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5B9AE" w14:textId="77777777" w:rsidR="00184E37" w:rsidRDefault="00184E37">
      <w:pPr>
        <w:adjustRightInd w:val="0"/>
        <w:snapToGrid w:val="0"/>
        <w:spacing w:line="300" w:lineRule="auto"/>
        <w:jc w:val="center"/>
        <w:rPr>
          <w:rFonts w:ascii="华文中宋" w:eastAsia="华文中宋" w:hAnsi="华文中宋"/>
          <w:color w:val="000000"/>
          <w:sz w:val="28"/>
          <w:szCs w:val="28"/>
        </w:rPr>
      </w:pPr>
    </w:p>
    <w:p w14:paraId="36A120ED" w14:textId="77777777" w:rsidR="00184E37" w:rsidRDefault="00184E37">
      <w:pPr>
        <w:adjustRightInd w:val="0"/>
        <w:snapToGrid w:val="0"/>
        <w:spacing w:line="300" w:lineRule="auto"/>
        <w:jc w:val="center"/>
        <w:rPr>
          <w:rFonts w:ascii="华文中宋" w:eastAsia="华文中宋" w:hAnsi="华文中宋"/>
          <w:color w:val="000000"/>
          <w:sz w:val="28"/>
          <w:szCs w:val="28"/>
        </w:rPr>
      </w:pPr>
    </w:p>
    <w:p w14:paraId="5E790055" w14:textId="77777777" w:rsidR="00184E37" w:rsidRDefault="00184E37">
      <w:pPr>
        <w:adjustRightInd w:val="0"/>
        <w:snapToGrid w:val="0"/>
        <w:spacing w:line="300" w:lineRule="auto"/>
        <w:jc w:val="center"/>
        <w:rPr>
          <w:rFonts w:ascii="华文中宋" w:eastAsia="华文中宋" w:hAnsi="华文中宋"/>
          <w:color w:val="000000"/>
          <w:sz w:val="28"/>
          <w:szCs w:val="28"/>
        </w:rPr>
      </w:pPr>
    </w:p>
    <w:p w14:paraId="630EADB8" w14:textId="77777777" w:rsidR="00184E37" w:rsidRDefault="00184E37">
      <w:pPr>
        <w:adjustRightInd w:val="0"/>
        <w:snapToGrid w:val="0"/>
        <w:spacing w:line="300" w:lineRule="auto"/>
        <w:rPr>
          <w:rFonts w:ascii="华文中宋" w:eastAsia="华文中宋" w:hAnsi="华文中宋"/>
          <w:color w:val="000000"/>
          <w:sz w:val="28"/>
          <w:szCs w:val="28"/>
        </w:rPr>
      </w:pPr>
    </w:p>
    <w:p w14:paraId="452B5AD0" w14:textId="77777777" w:rsidR="00184E37" w:rsidRDefault="00184E37">
      <w:pPr>
        <w:adjustRightInd w:val="0"/>
        <w:snapToGrid w:val="0"/>
        <w:spacing w:line="300" w:lineRule="auto"/>
        <w:jc w:val="center"/>
        <w:rPr>
          <w:rFonts w:ascii="华文中宋" w:eastAsia="华文中宋" w:hAnsi="华文中宋"/>
          <w:color w:val="000000"/>
          <w:sz w:val="28"/>
          <w:szCs w:val="28"/>
        </w:rPr>
      </w:pPr>
    </w:p>
    <w:p w14:paraId="2B47B7C7" w14:textId="77777777" w:rsidR="00184E37" w:rsidRDefault="00184E37">
      <w:pPr>
        <w:adjustRightInd w:val="0"/>
        <w:snapToGrid w:val="0"/>
        <w:spacing w:line="300" w:lineRule="auto"/>
        <w:jc w:val="center"/>
        <w:rPr>
          <w:rFonts w:ascii="华文中宋" w:eastAsia="华文中宋" w:hAnsi="华文中宋"/>
          <w:color w:val="000000"/>
          <w:sz w:val="28"/>
          <w:szCs w:val="28"/>
        </w:rPr>
      </w:pPr>
    </w:p>
    <w:p w14:paraId="79621B71" w14:textId="77777777" w:rsidR="00184E37" w:rsidRDefault="00445EC1">
      <w:pPr>
        <w:autoSpaceDE w:val="0"/>
        <w:autoSpaceDN w:val="0"/>
        <w:adjustRightInd w:val="0"/>
        <w:jc w:val="center"/>
        <w:rPr>
          <w:rFonts w:ascii="黑体" w:eastAsia="黑体" w:hAnsi="黑体" w:cs="黑体"/>
          <w:color w:val="000000"/>
          <w:sz w:val="44"/>
          <w:szCs w:val="44"/>
        </w:rPr>
      </w:pPr>
      <w:r>
        <w:rPr>
          <w:rFonts w:ascii="黑体" w:eastAsia="黑体" w:hAnsi="黑体" w:cs="黑体" w:hint="eastAsia"/>
          <w:color w:val="000000"/>
          <w:sz w:val="44"/>
          <w:szCs w:val="44"/>
        </w:rPr>
        <w:t>深圳信息职业技术学院2022年“中国大学生学习与发展追踪研究”调查与数据分析咨询报告项目</w:t>
      </w:r>
    </w:p>
    <w:p w14:paraId="43C3A933" w14:textId="77777777" w:rsidR="00184E37" w:rsidRDefault="00445EC1">
      <w:pPr>
        <w:autoSpaceDE w:val="0"/>
        <w:autoSpaceDN w:val="0"/>
        <w:adjustRightInd w:val="0"/>
        <w:jc w:val="center"/>
        <w:rPr>
          <w:rFonts w:ascii="黑体" w:eastAsia="黑体" w:hAnsi="黑体" w:cs="黑体"/>
          <w:color w:val="000000"/>
          <w:sz w:val="44"/>
          <w:szCs w:val="44"/>
        </w:rPr>
      </w:pPr>
      <w:r>
        <w:rPr>
          <w:rFonts w:ascii="黑体" w:eastAsia="黑体" w:hAnsi="黑体" w:cs="黑体" w:hint="eastAsia"/>
          <w:color w:val="000000"/>
          <w:sz w:val="44"/>
          <w:szCs w:val="44"/>
        </w:rPr>
        <w:t>单一来源谈判文件</w:t>
      </w:r>
    </w:p>
    <w:p w14:paraId="443ED9C7" w14:textId="77777777" w:rsidR="00184E37" w:rsidRDefault="00184E37">
      <w:pPr>
        <w:jc w:val="center"/>
        <w:rPr>
          <w:color w:val="000000"/>
        </w:rPr>
      </w:pPr>
    </w:p>
    <w:p w14:paraId="3A356F60" w14:textId="77777777" w:rsidR="00184E37" w:rsidRDefault="00184E37">
      <w:pPr>
        <w:adjustRightInd w:val="0"/>
        <w:snapToGrid w:val="0"/>
        <w:spacing w:line="300" w:lineRule="auto"/>
        <w:jc w:val="center"/>
        <w:rPr>
          <w:rFonts w:ascii="华文中宋" w:eastAsia="华文中宋" w:hAnsi="Calibri"/>
          <w:b/>
          <w:bCs/>
          <w:color w:val="000000"/>
          <w:sz w:val="28"/>
          <w:szCs w:val="22"/>
        </w:rPr>
      </w:pPr>
    </w:p>
    <w:p w14:paraId="2EFE85AD" w14:textId="77777777" w:rsidR="00184E37" w:rsidRDefault="00445EC1">
      <w:pPr>
        <w:adjustRightInd w:val="0"/>
        <w:snapToGrid w:val="0"/>
        <w:spacing w:line="300" w:lineRule="auto"/>
        <w:jc w:val="center"/>
        <w:rPr>
          <w:rFonts w:ascii="楷体_GB2312" w:eastAsia="楷体_GB2312" w:hAnsi="Calibri"/>
          <w:b/>
          <w:bCs/>
          <w:color w:val="000000"/>
          <w:sz w:val="28"/>
          <w:szCs w:val="28"/>
        </w:rPr>
      </w:pPr>
      <w:r>
        <w:rPr>
          <w:rFonts w:ascii="楷体_GB2312" w:eastAsia="楷体_GB2312" w:hint="eastAsia"/>
          <w:color w:val="000000"/>
          <w:sz w:val="28"/>
          <w:szCs w:val="28"/>
        </w:rPr>
        <w:t>（招标编号：</w:t>
      </w:r>
      <w:r>
        <w:rPr>
          <w:rFonts w:ascii="楷体_GB2312" w:eastAsia="楷体_GB2312"/>
          <w:color w:val="000000"/>
          <w:sz w:val="28"/>
          <w:szCs w:val="28"/>
        </w:rPr>
        <w:t>YNZB-2022044</w:t>
      </w:r>
      <w:r>
        <w:rPr>
          <w:rFonts w:ascii="楷体_GB2312" w:eastAsia="楷体_GB2312" w:hint="eastAsia"/>
          <w:color w:val="000000"/>
          <w:sz w:val="28"/>
          <w:szCs w:val="28"/>
        </w:rPr>
        <w:t>）</w:t>
      </w:r>
    </w:p>
    <w:p w14:paraId="755B027B" w14:textId="77777777" w:rsidR="00184E37" w:rsidRDefault="00184E37">
      <w:pPr>
        <w:adjustRightInd w:val="0"/>
        <w:snapToGrid w:val="0"/>
        <w:spacing w:line="300" w:lineRule="auto"/>
        <w:jc w:val="center"/>
        <w:rPr>
          <w:rFonts w:ascii="楷体_GB2312" w:eastAsia="楷体_GB2312"/>
          <w:color w:val="000000"/>
          <w:sz w:val="28"/>
          <w:szCs w:val="28"/>
        </w:rPr>
      </w:pPr>
    </w:p>
    <w:p w14:paraId="3F7B1135" w14:textId="77777777" w:rsidR="00184E37" w:rsidRDefault="00184E37">
      <w:pPr>
        <w:adjustRightInd w:val="0"/>
        <w:snapToGrid w:val="0"/>
        <w:spacing w:line="300" w:lineRule="auto"/>
        <w:jc w:val="center"/>
        <w:rPr>
          <w:rFonts w:ascii="华文中宋" w:eastAsia="华文中宋" w:hAnsi="Calibri"/>
          <w:b/>
          <w:bCs/>
          <w:color w:val="000000"/>
          <w:sz w:val="28"/>
          <w:szCs w:val="22"/>
        </w:rPr>
      </w:pPr>
    </w:p>
    <w:p w14:paraId="6F500713" w14:textId="77777777" w:rsidR="00184E37" w:rsidRDefault="00184E37">
      <w:pPr>
        <w:adjustRightInd w:val="0"/>
        <w:snapToGrid w:val="0"/>
        <w:spacing w:line="300" w:lineRule="auto"/>
        <w:jc w:val="center"/>
        <w:rPr>
          <w:rFonts w:ascii="华文中宋" w:eastAsia="华文中宋" w:hAnsi="Calibri"/>
          <w:b/>
          <w:bCs/>
          <w:color w:val="000000"/>
          <w:sz w:val="28"/>
          <w:szCs w:val="22"/>
        </w:rPr>
      </w:pPr>
    </w:p>
    <w:p w14:paraId="6C2C6886" w14:textId="77777777" w:rsidR="00184E37" w:rsidRDefault="00184E37">
      <w:pPr>
        <w:adjustRightInd w:val="0"/>
        <w:snapToGrid w:val="0"/>
        <w:spacing w:line="300" w:lineRule="auto"/>
        <w:jc w:val="center"/>
        <w:rPr>
          <w:rFonts w:ascii="华文中宋" w:eastAsia="华文中宋" w:hAnsi="Calibri"/>
          <w:b/>
          <w:bCs/>
          <w:color w:val="000000"/>
          <w:sz w:val="28"/>
          <w:szCs w:val="22"/>
        </w:rPr>
      </w:pPr>
    </w:p>
    <w:p w14:paraId="7EB2C9FF" w14:textId="77777777" w:rsidR="00184E37" w:rsidRDefault="00184E37">
      <w:pPr>
        <w:adjustRightInd w:val="0"/>
        <w:snapToGrid w:val="0"/>
        <w:spacing w:line="300" w:lineRule="auto"/>
        <w:jc w:val="center"/>
        <w:rPr>
          <w:rFonts w:ascii="华文中宋" w:eastAsia="华文中宋" w:hAnsi="Calibri"/>
          <w:b/>
          <w:bCs/>
          <w:color w:val="000000"/>
          <w:sz w:val="28"/>
          <w:szCs w:val="22"/>
        </w:rPr>
      </w:pPr>
    </w:p>
    <w:p w14:paraId="2BFC3C71" w14:textId="77777777" w:rsidR="00184E37" w:rsidRDefault="00184E37">
      <w:pPr>
        <w:adjustRightInd w:val="0"/>
        <w:snapToGrid w:val="0"/>
        <w:spacing w:line="300" w:lineRule="auto"/>
        <w:jc w:val="center"/>
        <w:rPr>
          <w:rFonts w:ascii="华文中宋" w:eastAsia="华文中宋" w:hAnsi="Calibri"/>
          <w:b/>
          <w:bCs/>
          <w:color w:val="000000"/>
          <w:sz w:val="28"/>
          <w:szCs w:val="22"/>
        </w:rPr>
      </w:pPr>
    </w:p>
    <w:p w14:paraId="06A777D2" w14:textId="77777777" w:rsidR="00184E37" w:rsidRDefault="00184E37">
      <w:pPr>
        <w:adjustRightInd w:val="0"/>
        <w:snapToGrid w:val="0"/>
        <w:spacing w:line="300" w:lineRule="auto"/>
        <w:jc w:val="center"/>
        <w:rPr>
          <w:rFonts w:ascii="华文中宋" w:eastAsia="华文中宋" w:hAnsi="Calibri"/>
          <w:b/>
          <w:bCs/>
          <w:color w:val="000000"/>
          <w:sz w:val="28"/>
          <w:szCs w:val="22"/>
        </w:rPr>
      </w:pPr>
    </w:p>
    <w:p w14:paraId="61AC72AD" w14:textId="77777777" w:rsidR="00184E37" w:rsidRDefault="00184E37">
      <w:pPr>
        <w:adjustRightInd w:val="0"/>
        <w:snapToGrid w:val="0"/>
        <w:spacing w:line="300" w:lineRule="auto"/>
        <w:jc w:val="center"/>
        <w:rPr>
          <w:rFonts w:ascii="华文中宋" w:eastAsia="华文中宋" w:hAnsi="Calibri"/>
          <w:b/>
          <w:bCs/>
          <w:color w:val="000000"/>
          <w:sz w:val="28"/>
          <w:szCs w:val="22"/>
        </w:rPr>
      </w:pPr>
    </w:p>
    <w:p w14:paraId="2FB84A50" w14:textId="77777777" w:rsidR="00184E37" w:rsidRDefault="00184E37">
      <w:pPr>
        <w:spacing w:afterLines="50" w:after="156" w:line="320" w:lineRule="exact"/>
        <w:rPr>
          <w:rFonts w:ascii="宋体" w:hAnsi="宋体" w:cs="Arial"/>
          <w:b/>
          <w:color w:val="000000"/>
          <w:sz w:val="24"/>
        </w:rPr>
      </w:pPr>
    </w:p>
    <w:p w14:paraId="4C07B561" w14:textId="77777777" w:rsidR="00184E37" w:rsidRDefault="00184E37">
      <w:pPr>
        <w:adjustRightInd w:val="0"/>
        <w:snapToGrid w:val="0"/>
        <w:spacing w:line="300" w:lineRule="auto"/>
        <w:rPr>
          <w:rFonts w:ascii="华文中宋" w:eastAsia="华文中宋" w:hAnsi="Calibri"/>
          <w:b/>
          <w:bCs/>
          <w:color w:val="000000"/>
          <w:sz w:val="28"/>
          <w:szCs w:val="22"/>
        </w:rPr>
      </w:pPr>
    </w:p>
    <w:p w14:paraId="5EC62DAB" w14:textId="77777777" w:rsidR="00184E37" w:rsidRDefault="00445EC1">
      <w:pPr>
        <w:widowControl/>
        <w:spacing w:line="480" w:lineRule="exact"/>
        <w:jc w:val="center"/>
        <w:rPr>
          <w:rFonts w:ascii="黑体" w:eastAsia="黑体" w:hAnsi="华文中宋" w:cs="Arial"/>
          <w:color w:val="000000"/>
          <w:szCs w:val="21"/>
        </w:rPr>
      </w:pPr>
      <w:r>
        <w:rPr>
          <w:rFonts w:ascii="黑体" w:eastAsia="黑体" w:hAnsi="华文中宋" w:cs="Arial" w:hint="eastAsia"/>
          <w:color w:val="000000"/>
          <w:sz w:val="32"/>
          <w:szCs w:val="32"/>
        </w:rPr>
        <w:t>深圳信息职业技术学院</w:t>
      </w:r>
    </w:p>
    <w:p w14:paraId="73D2D462" w14:textId="77777777" w:rsidR="00184E37" w:rsidRDefault="00445EC1">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r>
        <w:rPr>
          <w:rFonts w:ascii="黑体" w:eastAsia="黑体" w:hAnsi="华文中宋" w:cs="Arial" w:hint="eastAsia"/>
          <w:color w:val="000000"/>
          <w:sz w:val="32"/>
          <w:szCs w:val="32"/>
        </w:rPr>
        <w:t xml:space="preserve"> 二○二二年</w:t>
      </w:r>
      <w:bookmarkStart w:id="0" w:name="_Toc144974478"/>
      <w:bookmarkStart w:id="1" w:name="_Toc152042286"/>
      <w:r>
        <w:rPr>
          <w:rFonts w:ascii="黑体" w:eastAsia="黑体" w:hAnsi="华文中宋" w:cs="Arial" w:hint="eastAsia"/>
          <w:color w:val="000000"/>
          <w:sz w:val="32"/>
          <w:szCs w:val="32"/>
        </w:rPr>
        <w:t>六月</w:t>
      </w:r>
      <w:bookmarkEnd w:id="0"/>
      <w:bookmarkEnd w:id="1"/>
    </w:p>
    <w:p w14:paraId="7A2A9694" w14:textId="77777777" w:rsidR="00184E37" w:rsidRDefault="00184E37">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14:paraId="4EDFAA05" w14:textId="77777777" w:rsidR="00184E37" w:rsidRDefault="00184E37">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14:paraId="758A5E33" w14:textId="77777777" w:rsidR="00184E37" w:rsidRDefault="00184E37">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14:paraId="584CC94E" w14:textId="77777777" w:rsidR="00184E37" w:rsidRDefault="00184E37">
      <w:pPr>
        <w:widowControl/>
        <w:jc w:val="left"/>
      </w:pPr>
    </w:p>
    <w:p w14:paraId="14D39C11" w14:textId="77777777" w:rsidR="00184E37" w:rsidRDefault="00445EC1">
      <w:pPr>
        <w:jc w:val="center"/>
        <w:rPr>
          <w:b/>
          <w:color w:val="000000"/>
          <w:sz w:val="36"/>
          <w:szCs w:val="36"/>
        </w:rPr>
      </w:pPr>
      <w:bookmarkStart w:id="2" w:name="_Toc514762664"/>
      <w:r>
        <w:rPr>
          <w:rFonts w:hint="eastAsia"/>
          <w:b/>
          <w:color w:val="000000"/>
          <w:sz w:val="36"/>
          <w:szCs w:val="36"/>
        </w:rPr>
        <w:t>目</w:t>
      </w:r>
      <w:r>
        <w:rPr>
          <w:rFonts w:hint="eastAsia"/>
          <w:b/>
          <w:color w:val="000000"/>
          <w:sz w:val="36"/>
          <w:szCs w:val="36"/>
        </w:rPr>
        <w:t xml:space="preserve">   </w:t>
      </w:r>
      <w:r>
        <w:rPr>
          <w:rFonts w:hint="eastAsia"/>
          <w:b/>
          <w:color w:val="000000"/>
          <w:sz w:val="36"/>
          <w:szCs w:val="36"/>
        </w:rPr>
        <w:t>录</w:t>
      </w:r>
      <w:bookmarkEnd w:id="2"/>
    </w:p>
    <w:p w14:paraId="1516ECC7" w14:textId="77777777" w:rsidR="00184E37" w:rsidRDefault="00184E37"/>
    <w:p w14:paraId="2E9EE284" w14:textId="77777777" w:rsidR="00F42500" w:rsidRDefault="00445EC1">
      <w:pPr>
        <w:pStyle w:val="10"/>
        <w:tabs>
          <w:tab w:val="right" w:leader="dot" w:pos="9736"/>
        </w:tabs>
        <w:rPr>
          <w:rFonts w:asciiTheme="minorHAnsi" w:eastAsiaTheme="minorEastAsia" w:hAnsiTheme="minorHAnsi" w:cstheme="minorBidi"/>
          <w:b w:val="0"/>
          <w:bCs w:val="0"/>
          <w:caps w:val="0"/>
          <w:noProof/>
          <w:sz w:val="21"/>
          <w:szCs w:val="22"/>
        </w:rPr>
      </w:pPr>
      <w:r>
        <w:fldChar w:fldCharType="begin"/>
      </w:r>
      <w:r>
        <w:instrText xml:space="preserve"> TOC \o "1-3" \h \z \u </w:instrText>
      </w:r>
      <w:r>
        <w:fldChar w:fldCharType="separate"/>
      </w:r>
      <w:hyperlink w:anchor="_Toc106884945" w:history="1">
        <w:r w:rsidR="00F42500" w:rsidRPr="00564FAF">
          <w:rPr>
            <w:rStyle w:val="af"/>
            <w:rFonts w:hint="eastAsia"/>
            <w:noProof/>
          </w:rPr>
          <w:t>第一章</w:t>
        </w:r>
        <w:r w:rsidR="00F42500" w:rsidRPr="00564FAF">
          <w:rPr>
            <w:rStyle w:val="af"/>
            <w:noProof/>
          </w:rPr>
          <w:t xml:space="preserve">  </w:t>
        </w:r>
        <w:r w:rsidR="00F42500" w:rsidRPr="00564FAF">
          <w:rPr>
            <w:rStyle w:val="af"/>
            <w:rFonts w:hint="eastAsia"/>
            <w:noProof/>
          </w:rPr>
          <w:t>谈判邀请</w:t>
        </w:r>
        <w:r w:rsidR="00F42500">
          <w:rPr>
            <w:noProof/>
            <w:webHidden/>
          </w:rPr>
          <w:tab/>
        </w:r>
        <w:r w:rsidR="00F42500">
          <w:rPr>
            <w:noProof/>
            <w:webHidden/>
          </w:rPr>
          <w:fldChar w:fldCharType="begin"/>
        </w:r>
        <w:r w:rsidR="00F42500">
          <w:rPr>
            <w:noProof/>
            <w:webHidden/>
          </w:rPr>
          <w:instrText xml:space="preserve"> PAGEREF _Toc106884945 \h </w:instrText>
        </w:r>
        <w:r w:rsidR="00F42500">
          <w:rPr>
            <w:noProof/>
            <w:webHidden/>
          </w:rPr>
        </w:r>
        <w:r w:rsidR="00F42500">
          <w:rPr>
            <w:noProof/>
            <w:webHidden/>
          </w:rPr>
          <w:fldChar w:fldCharType="separate"/>
        </w:r>
        <w:r w:rsidR="00F42500">
          <w:rPr>
            <w:noProof/>
            <w:webHidden/>
          </w:rPr>
          <w:t>3</w:t>
        </w:r>
        <w:r w:rsidR="00F42500">
          <w:rPr>
            <w:noProof/>
            <w:webHidden/>
          </w:rPr>
          <w:fldChar w:fldCharType="end"/>
        </w:r>
      </w:hyperlink>
    </w:p>
    <w:p w14:paraId="2064A398"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46" w:history="1">
        <w:r w:rsidR="00F42500" w:rsidRPr="00564FAF">
          <w:rPr>
            <w:rStyle w:val="af"/>
            <w:rFonts w:hint="eastAsia"/>
            <w:noProof/>
          </w:rPr>
          <w:t>深圳信息职业技术学院</w:t>
        </w:r>
        <w:r w:rsidR="00F42500" w:rsidRPr="00564FAF">
          <w:rPr>
            <w:rStyle w:val="af"/>
            <w:noProof/>
          </w:rPr>
          <w:t>2022</w:t>
        </w:r>
        <w:r w:rsidR="00F42500" w:rsidRPr="00564FAF">
          <w:rPr>
            <w:rStyle w:val="af"/>
            <w:rFonts w:hint="eastAsia"/>
            <w:noProof/>
          </w:rPr>
          <w:t>年“中国大学生学习与发展追踪研究”调查与数据分析咨询报告项目单一来源谈判公告</w:t>
        </w:r>
        <w:r w:rsidR="00F42500">
          <w:rPr>
            <w:noProof/>
            <w:webHidden/>
          </w:rPr>
          <w:tab/>
        </w:r>
        <w:r w:rsidR="00F42500">
          <w:rPr>
            <w:noProof/>
            <w:webHidden/>
          </w:rPr>
          <w:fldChar w:fldCharType="begin"/>
        </w:r>
        <w:r w:rsidR="00F42500">
          <w:rPr>
            <w:noProof/>
            <w:webHidden/>
          </w:rPr>
          <w:instrText xml:space="preserve"> PAGEREF _Toc106884946 \h </w:instrText>
        </w:r>
        <w:r w:rsidR="00F42500">
          <w:rPr>
            <w:noProof/>
            <w:webHidden/>
          </w:rPr>
        </w:r>
        <w:r w:rsidR="00F42500">
          <w:rPr>
            <w:noProof/>
            <w:webHidden/>
          </w:rPr>
          <w:fldChar w:fldCharType="separate"/>
        </w:r>
        <w:r w:rsidR="00F42500">
          <w:rPr>
            <w:noProof/>
            <w:webHidden/>
          </w:rPr>
          <w:t>4</w:t>
        </w:r>
        <w:r w:rsidR="00F42500">
          <w:rPr>
            <w:noProof/>
            <w:webHidden/>
          </w:rPr>
          <w:fldChar w:fldCharType="end"/>
        </w:r>
      </w:hyperlink>
    </w:p>
    <w:p w14:paraId="4FE4B631" w14:textId="77777777" w:rsidR="00F42500" w:rsidRDefault="00071EA5">
      <w:pPr>
        <w:pStyle w:val="10"/>
        <w:tabs>
          <w:tab w:val="right" w:leader="dot" w:pos="9736"/>
        </w:tabs>
        <w:rPr>
          <w:rFonts w:asciiTheme="minorHAnsi" w:eastAsiaTheme="minorEastAsia" w:hAnsiTheme="minorHAnsi" w:cstheme="minorBidi"/>
          <w:b w:val="0"/>
          <w:bCs w:val="0"/>
          <w:caps w:val="0"/>
          <w:noProof/>
          <w:sz w:val="21"/>
          <w:szCs w:val="22"/>
        </w:rPr>
      </w:pPr>
      <w:hyperlink w:anchor="_Toc106884947" w:history="1">
        <w:r w:rsidR="00F42500" w:rsidRPr="00564FAF">
          <w:rPr>
            <w:rStyle w:val="af"/>
            <w:rFonts w:ascii="宋体" w:hAnsi="宋体" w:hint="eastAsia"/>
            <w:noProof/>
            <w:kern w:val="0"/>
          </w:rPr>
          <w:t>第二章</w:t>
        </w:r>
        <w:r w:rsidR="00F42500" w:rsidRPr="00564FAF">
          <w:rPr>
            <w:rStyle w:val="af"/>
            <w:rFonts w:ascii="宋体" w:hAnsi="宋体"/>
            <w:noProof/>
            <w:kern w:val="0"/>
          </w:rPr>
          <w:t xml:space="preserve"> </w:t>
        </w:r>
        <w:r w:rsidR="00F42500" w:rsidRPr="00564FAF">
          <w:rPr>
            <w:rStyle w:val="af"/>
            <w:rFonts w:ascii="宋体" w:hAnsi="宋体" w:hint="eastAsia"/>
            <w:noProof/>
            <w:kern w:val="0"/>
          </w:rPr>
          <w:t>项目需求书</w:t>
        </w:r>
        <w:r w:rsidR="00F42500">
          <w:rPr>
            <w:noProof/>
            <w:webHidden/>
          </w:rPr>
          <w:tab/>
        </w:r>
        <w:r w:rsidR="00F42500">
          <w:rPr>
            <w:noProof/>
            <w:webHidden/>
          </w:rPr>
          <w:fldChar w:fldCharType="begin"/>
        </w:r>
        <w:r w:rsidR="00F42500">
          <w:rPr>
            <w:noProof/>
            <w:webHidden/>
          </w:rPr>
          <w:instrText xml:space="preserve"> PAGEREF _Toc106884947 \h </w:instrText>
        </w:r>
        <w:r w:rsidR="00F42500">
          <w:rPr>
            <w:noProof/>
            <w:webHidden/>
          </w:rPr>
        </w:r>
        <w:r w:rsidR="00F42500">
          <w:rPr>
            <w:noProof/>
            <w:webHidden/>
          </w:rPr>
          <w:fldChar w:fldCharType="separate"/>
        </w:r>
        <w:r w:rsidR="00F42500">
          <w:rPr>
            <w:noProof/>
            <w:webHidden/>
          </w:rPr>
          <w:t>6</w:t>
        </w:r>
        <w:r w:rsidR="00F42500">
          <w:rPr>
            <w:noProof/>
            <w:webHidden/>
          </w:rPr>
          <w:fldChar w:fldCharType="end"/>
        </w:r>
      </w:hyperlink>
    </w:p>
    <w:p w14:paraId="142E4394"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48" w:history="1">
        <w:r w:rsidR="00F42500" w:rsidRPr="00564FAF">
          <w:rPr>
            <w:rStyle w:val="af"/>
            <w:rFonts w:ascii="宋体" w:hAnsi="宋体" w:hint="eastAsia"/>
            <w:noProof/>
            <w:kern w:val="0"/>
          </w:rPr>
          <w:t>一、服务需求及技术要求</w:t>
        </w:r>
        <w:r w:rsidR="00F42500">
          <w:rPr>
            <w:noProof/>
            <w:webHidden/>
          </w:rPr>
          <w:tab/>
        </w:r>
        <w:r w:rsidR="00F42500">
          <w:rPr>
            <w:noProof/>
            <w:webHidden/>
          </w:rPr>
          <w:fldChar w:fldCharType="begin"/>
        </w:r>
        <w:r w:rsidR="00F42500">
          <w:rPr>
            <w:noProof/>
            <w:webHidden/>
          </w:rPr>
          <w:instrText xml:space="preserve"> PAGEREF _Toc106884948 \h </w:instrText>
        </w:r>
        <w:r w:rsidR="00F42500">
          <w:rPr>
            <w:noProof/>
            <w:webHidden/>
          </w:rPr>
        </w:r>
        <w:r w:rsidR="00F42500">
          <w:rPr>
            <w:noProof/>
            <w:webHidden/>
          </w:rPr>
          <w:fldChar w:fldCharType="separate"/>
        </w:r>
        <w:r w:rsidR="00F42500">
          <w:rPr>
            <w:noProof/>
            <w:webHidden/>
          </w:rPr>
          <w:t>7</w:t>
        </w:r>
        <w:r w:rsidR="00F42500">
          <w:rPr>
            <w:noProof/>
            <w:webHidden/>
          </w:rPr>
          <w:fldChar w:fldCharType="end"/>
        </w:r>
      </w:hyperlink>
    </w:p>
    <w:p w14:paraId="4DE34D12" w14:textId="77777777" w:rsidR="00F42500" w:rsidRDefault="00071EA5">
      <w:pPr>
        <w:pStyle w:val="30"/>
        <w:tabs>
          <w:tab w:val="right" w:leader="dot" w:pos="9736"/>
        </w:tabs>
        <w:rPr>
          <w:rFonts w:asciiTheme="minorHAnsi" w:eastAsiaTheme="minorEastAsia" w:hAnsiTheme="minorHAnsi" w:cstheme="minorBidi"/>
          <w:noProof/>
          <w:szCs w:val="22"/>
        </w:rPr>
      </w:pPr>
      <w:hyperlink w:anchor="_Toc106884949" w:history="1">
        <w:r w:rsidR="00F42500" w:rsidRPr="00564FAF">
          <w:rPr>
            <w:rStyle w:val="af"/>
            <w:rFonts w:hAnsi="宋体" w:cs="宋体"/>
            <w:noProof/>
            <w:kern w:val="0"/>
          </w:rPr>
          <w:t>1</w:t>
        </w:r>
        <w:r w:rsidR="00F42500" w:rsidRPr="00564FAF">
          <w:rPr>
            <w:rStyle w:val="af"/>
            <w:rFonts w:hAnsi="宋体" w:cs="宋体" w:hint="eastAsia"/>
            <w:noProof/>
            <w:kern w:val="0"/>
          </w:rPr>
          <w:t>、项目背景</w:t>
        </w:r>
        <w:r w:rsidR="00F42500">
          <w:rPr>
            <w:noProof/>
            <w:webHidden/>
          </w:rPr>
          <w:tab/>
        </w:r>
        <w:r w:rsidR="00F42500">
          <w:rPr>
            <w:noProof/>
            <w:webHidden/>
          </w:rPr>
          <w:fldChar w:fldCharType="begin"/>
        </w:r>
        <w:r w:rsidR="00F42500">
          <w:rPr>
            <w:noProof/>
            <w:webHidden/>
          </w:rPr>
          <w:instrText xml:space="preserve"> PAGEREF _Toc106884949 \h </w:instrText>
        </w:r>
        <w:r w:rsidR="00F42500">
          <w:rPr>
            <w:noProof/>
            <w:webHidden/>
          </w:rPr>
        </w:r>
        <w:r w:rsidR="00F42500">
          <w:rPr>
            <w:noProof/>
            <w:webHidden/>
          </w:rPr>
          <w:fldChar w:fldCharType="separate"/>
        </w:r>
        <w:r w:rsidR="00F42500">
          <w:rPr>
            <w:noProof/>
            <w:webHidden/>
          </w:rPr>
          <w:t>7</w:t>
        </w:r>
        <w:r w:rsidR="00F42500">
          <w:rPr>
            <w:noProof/>
            <w:webHidden/>
          </w:rPr>
          <w:fldChar w:fldCharType="end"/>
        </w:r>
      </w:hyperlink>
    </w:p>
    <w:p w14:paraId="2410903F" w14:textId="77777777" w:rsidR="00F42500" w:rsidRDefault="00071EA5">
      <w:pPr>
        <w:pStyle w:val="30"/>
        <w:tabs>
          <w:tab w:val="right" w:leader="dot" w:pos="9736"/>
        </w:tabs>
        <w:rPr>
          <w:rFonts w:asciiTheme="minorHAnsi" w:eastAsiaTheme="minorEastAsia" w:hAnsiTheme="minorHAnsi" w:cstheme="minorBidi"/>
          <w:noProof/>
          <w:szCs w:val="22"/>
        </w:rPr>
      </w:pPr>
      <w:hyperlink w:anchor="_Toc106884950" w:history="1">
        <w:r w:rsidR="00F42500" w:rsidRPr="00564FAF">
          <w:rPr>
            <w:rStyle w:val="af"/>
            <w:rFonts w:hAnsi="宋体" w:cs="宋体"/>
            <w:noProof/>
            <w:kern w:val="0"/>
          </w:rPr>
          <w:t>2</w:t>
        </w:r>
        <w:r w:rsidR="00F42500" w:rsidRPr="00564FAF">
          <w:rPr>
            <w:rStyle w:val="af"/>
            <w:rFonts w:hAnsi="宋体" w:cs="宋体" w:hint="eastAsia"/>
            <w:noProof/>
            <w:kern w:val="0"/>
          </w:rPr>
          <w:t>、采购清单</w:t>
        </w:r>
        <w:r w:rsidR="00F42500">
          <w:rPr>
            <w:noProof/>
            <w:webHidden/>
          </w:rPr>
          <w:tab/>
        </w:r>
        <w:r w:rsidR="00F42500">
          <w:rPr>
            <w:noProof/>
            <w:webHidden/>
          </w:rPr>
          <w:fldChar w:fldCharType="begin"/>
        </w:r>
        <w:r w:rsidR="00F42500">
          <w:rPr>
            <w:noProof/>
            <w:webHidden/>
          </w:rPr>
          <w:instrText xml:space="preserve"> PAGEREF _Toc106884950 \h </w:instrText>
        </w:r>
        <w:r w:rsidR="00F42500">
          <w:rPr>
            <w:noProof/>
            <w:webHidden/>
          </w:rPr>
        </w:r>
        <w:r w:rsidR="00F42500">
          <w:rPr>
            <w:noProof/>
            <w:webHidden/>
          </w:rPr>
          <w:fldChar w:fldCharType="separate"/>
        </w:r>
        <w:r w:rsidR="00F42500">
          <w:rPr>
            <w:noProof/>
            <w:webHidden/>
          </w:rPr>
          <w:t>7</w:t>
        </w:r>
        <w:r w:rsidR="00F42500">
          <w:rPr>
            <w:noProof/>
            <w:webHidden/>
          </w:rPr>
          <w:fldChar w:fldCharType="end"/>
        </w:r>
      </w:hyperlink>
    </w:p>
    <w:p w14:paraId="2A7A7929" w14:textId="77777777" w:rsidR="00F42500" w:rsidRDefault="00071EA5">
      <w:pPr>
        <w:pStyle w:val="30"/>
        <w:tabs>
          <w:tab w:val="right" w:leader="dot" w:pos="9736"/>
        </w:tabs>
        <w:rPr>
          <w:rFonts w:asciiTheme="minorHAnsi" w:eastAsiaTheme="minorEastAsia" w:hAnsiTheme="minorHAnsi" w:cstheme="minorBidi"/>
          <w:noProof/>
          <w:szCs w:val="22"/>
        </w:rPr>
      </w:pPr>
      <w:hyperlink w:anchor="_Toc106884951" w:history="1">
        <w:r w:rsidR="00F42500" w:rsidRPr="00564FAF">
          <w:rPr>
            <w:rStyle w:val="af"/>
            <w:rFonts w:hAnsi="宋体" w:cs="宋体" w:hint="eastAsia"/>
            <w:noProof/>
            <w:kern w:val="0"/>
          </w:rPr>
          <w:t>3</w:t>
        </w:r>
        <w:r w:rsidR="00F42500" w:rsidRPr="00564FAF">
          <w:rPr>
            <w:rStyle w:val="af"/>
            <w:rFonts w:hAnsi="宋体" w:cs="宋体" w:hint="eastAsia"/>
            <w:noProof/>
            <w:kern w:val="0"/>
          </w:rPr>
          <w:t>、</w:t>
        </w:r>
        <w:r w:rsidR="00F42500" w:rsidRPr="00564FAF">
          <w:rPr>
            <w:rStyle w:val="af"/>
            <w:rFonts w:hAnsi="宋体" w:cs="宋体" w:hint="eastAsia"/>
            <w:noProof/>
            <w:kern w:val="0"/>
          </w:rPr>
          <w:t xml:space="preserve"> </w:t>
        </w:r>
        <w:r w:rsidR="00F42500" w:rsidRPr="00564FAF">
          <w:rPr>
            <w:rStyle w:val="af"/>
            <w:rFonts w:hAnsi="宋体" w:cs="宋体" w:hint="eastAsia"/>
            <w:noProof/>
            <w:kern w:val="0"/>
          </w:rPr>
          <w:t>技术参数要求</w:t>
        </w:r>
        <w:r w:rsidR="00F42500">
          <w:rPr>
            <w:noProof/>
            <w:webHidden/>
          </w:rPr>
          <w:tab/>
        </w:r>
        <w:r w:rsidR="00F42500">
          <w:rPr>
            <w:noProof/>
            <w:webHidden/>
          </w:rPr>
          <w:fldChar w:fldCharType="begin"/>
        </w:r>
        <w:r w:rsidR="00F42500">
          <w:rPr>
            <w:noProof/>
            <w:webHidden/>
          </w:rPr>
          <w:instrText xml:space="preserve"> PAGEREF _Toc106884951 \h </w:instrText>
        </w:r>
        <w:r w:rsidR="00F42500">
          <w:rPr>
            <w:noProof/>
            <w:webHidden/>
          </w:rPr>
        </w:r>
        <w:r w:rsidR="00F42500">
          <w:rPr>
            <w:noProof/>
            <w:webHidden/>
          </w:rPr>
          <w:fldChar w:fldCharType="separate"/>
        </w:r>
        <w:r w:rsidR="00F42500">
          <w:rPr>
            <w:noProof/>
            <w:webHidden/>
          </w:rPr>
          <w:t>7</w:t>
        </w:r>
        <w:r w:rsidR="00F42500">
          <w:rPr>
            <w:noProof/>
            <w:webHidden/>
          </w:rPr>
          <w:fldChar w:fldCharType="end"/>
        </w:r>
      </w:hyperlink>
    </w:p>
    <w:p w14:paraId="3786DD2E" w14:textId="77777777" w:rsidR="00F42500" w:rsidRDefault="00F42500">
      <w:pPr>
        <w:pStyle w:val="30"/>
        <w:tabs>
          <w:tab w:val="right" w:leader="dot" w:pos="9736"/>
        </w:tabs>
        <w:rPr>
          <w:rFonts w:asciiTheme="minorHAnsi" w:eastAsiaTheme="minorEastAsia" w:hAnsiTheme="minorHAnsi" w:cstheme="minorBidi"/>
          <w:noProof/>
          <w:szCs w:val="22"/>
        </w:rPr>
      </w:pPr>
      <w:hyperlink w:anchor="_Toc106884952" w:history="1">
        <w:r w:rsidRPr="00564FAF">
          <w:rPr>
            <w:rStyle w:val="af"/>
            <w:rFonts w:ascii="宋体" w:hAnsi="宋体" w:hint="eastAsia"/>
            <w:noProof/>
            <w:kern w:val="0"/>
          </w:rPr>
          <w:t>二、商务要求</w:t>
        </w:r>
        <w:r>
          <w:rPr>
            <w:noProof/>
            <w:webHidden/>
          </w:rPr>
          <w:tab/>
        </w:r>
        <w:r>
          <w:rPr>
            <w:noProof/>
            <w:webHidden/>
          </w:rPr>
          <w:fldChar w:fldCharType="begin"/>
        </w:r>
        <w:r>
          <w:rPr>
            <w:noProof/>
            <w:webHidden/>
          </w:rPr>
          <w:instrText xml:space="preserve"> PAGEREF _Toc106884952 \h </w:instrText>
        </w:r>
        <w:r>
          <w:rPr>
            <w:noProof/>
            <w:webHidden/>
          </w:rPr>
        </w:r>
        <w:r>
          <w:rPr>
            <w:noProof/>
            <w:webHidden/>
          </w:rPr>
          <w:fldChar w:fldCharType="separate"/>
        </w:r>
        <w:r>
          <w:rPr>
            <w:noProof/>
            <w:webHidden/>
          </w:rPr>
          <w:t>9</w:t>
        </w:r>
        <w:r>
          <w:rPr>
            <w:noProof/>
            <w:webHidden/>
          </w:rPr>
          <w:fldChar w:fldCharType="end"/>
        </w:r>
      </w:hyperlink>
    </w:p>
    <w:p w14:paraId="4BE00BE5" w14:textId="77777777" w:rsidR="00F42500" w:rsidRDefault="00071EA5">
      <w:pPr>
        <w:pStyle w:val="10"/>
        <w:tabs>
          <w:tab w:val="right" w:leader="dot" w:pos="9736"/>
        </w:tabs>
        <w:rPr>
          <w:rFonts w:asciiTheme="minorHAnsi" w:eastAsiaTheme="minorEastAsia" w:hAnsiTheme="minorHAnsi" w:cstheme="minorBidi"/>
          <w:b w:val="0"/>
          <w:bCs w:val="0"/>
          <w:caps w:val="0"/>
          <w:noProof/>
          <w:sz w:val="21"/>
          <w:szCs w:val="22"/>
        </w:rPr>
      </w:pPr>
      <w:hyperlink w:anchor="_Toc106884953" w:history="1">
        <w:r w:rsidR="00F42500" w:rsidRPr="00564FAF">
          <w:rPr>
            <w:rStyle w:val="af"/>
            <w:rFonts w:ascii="宋体" w:hAnsi="宋体" w:hint="eastAsia"/>
            <w:noProof/>
            <w:kern w:val="0"/>
          </w:rPr>
          <w:t>第三章、谈判须知</w:t>
        </w:r>
        <w:r w:rsidR="00F42500">
          <w:rPr>
            <w:noProof/>
            <w:webHidden/>
          </w:rPr>
          <w:tab/>
        </w:r>
        <w:r w:rsidR="00F42500">
          <w:rPr>
            <w:noProof/>
            <w:webHidden/>
          </w:rPr>
          <w:fldChar w:fldCharType="begin"/>
        </w:r>
        <w:r w:rsidR="00F42500">
          <w:rPr>
            <w:noProof/>
            <w:webHidden/>
          </w:rPr>
          <w:instrText xml:space="preserve"> PAGEREF _Toc106884953 \h </w:instrText>
        </w:r>
        <w:r w:rsidR="00F42500">
          <w:rPr>
            <w:noProof/>
            <w:webHidden/>
          </w:rPr>
        </w:r>
        <w:r w:rsidR="00F42500">
          <w:rPr>
            <w:noProof/>
            <w:webHidden/>
          </w:rPr>
          <w:fldChar w:fldCharType="separate"/>
        </w:r>
        <w:r w:rsidR="00F42500">
          <w:rPr>
            <w:noProof/>
            <w:webHidden/>
          </w:rPr>
          <w:t>10</w:t>
        </w:r>
        <w:r w:rsidR="00F42500">
          <w:rPr>
            <w:noProof/>
            <w:webHidden/>
          </w:rPr>
          <w:fldChar w:fldCharType="end"/>
        </w:r>
      </w:hyperlink>
    </w:p>
    <w:p w14:paraId="6D353664"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54" w:history="1">
        <w:r w:rsidR="00F42500" w:rsidRPr="00564FAF">
          <w:rPr>
            <w:rStyle w:val="af"/>
            <w:rFonts w:ascii="黑体" w:eastAsia="黑体" w:hint="eastAsia"/>
            <w:noProof/>
          </w:rPr>
          <w:t>谈判须知</w:t>
        </w:r>
        <w:r w:rsidR="00F42500">
          <w:rPr>
            <w:noProof/>
            <w:webHidden/>
          </w:rPr>
          <w:tab/>
        </w:r>
        <w:r w:rsidR="00F42500">
          <w:rPr>
            <w:noProof/>
            <w:webHidden/>
          </w:rPr>
          <w:fldChar w:fldCharType="begin"/>
        </w:r>
        <w:r w:rsidR="00F42500">
          <w:rPr>
            <w:noProof/>
            <w:webHidden/>
          </w:rPr>
          <w:instrText xml:space="preserve"> PAGEREF _Toc106884954 \h </w:instrText>
        </w:r>
        <w:r w:rsidR="00F42500">
          <w:rPr>
            <w:noProof/>
            <w:webHidden/>
          </w:rPr>
        </w:r>
        <w:r w:rsidR="00F42500">
          <w:rPr>
            <w:noProof/>
            <w:webHidden/>
          </w:rPr>
          <w:fldChar w:fldCharType="separate"/>
        </w:r>
        <w:r w:rsidR="00F42500">
          <w:rPr>
            <w:noProof/>
            <w:webHidden/>
          </w:rPr>
          <w:t>11</w:t>
        </w:r>
        <w:r w:rsidR="00F42500">
          <w:rPr>
            <w:noProof/>
            <w:webHidden/>
          </w:rPr>
          <w:fldChar w:fldCharType="end"/>
        </w:r>
      </w:hyperlink>
    </w:p>
    <w:p w14:paraId="2D74913E" w14:textId="77777777" w:rsidR="00F42500" w:rsidRDefault="00071EA5">
      <w:pPr>
        <w:pStyle w:val="21"/>
        <w:tabs>
          <w:tab w:val="left" w:pos="840"/>
          <w:tab w:val="right" w:leader="dot" w:pos="9736"/>
        </w:tabs>
        <w:rPr>
          <w:rFonts w:asciiTheme="minorHAnsi" w:eastAsiaTheme="minorEastAsia" w:hAnsiTheme="minorHAnsi" w:cstheme="minorBidi"/>
          <w:smallCaps w:val="0"/>
          <w:noProof/>
          <w:sz w:val="21"/>
          <w:szCs w:val="22"/>
        </w:rPr>
      </w:pPr>
      <w:hyperlink w:anchor="_Toc106884955" w:history="1">
        <w:r w:rsidR="00F42500" w:rsidRPr="00564FAF">
          <w:rPr>
            <w:rStyle w:val="af"/>
            <w:noProof/>
          </w:rPr>
          <w:t>1.</w:t>
        </w:r>
        <w:r w:rsidR="00F42500">
          <w:rPr>
            <w:rFonts w:asciiTheme="minorHAnsi" w:eastAsiaTheme="minorEastAsia" w:hAnsiTheme="minorHAnsi" w:cstheme="minorBidi"/>
            <w:smallCaps w:val="0"/>
            <w:noProof/>
            <w:sz w:val="21"/>
            <w:szCs w:val="22"/>
          </w:rPr>
          <w:tab/>
        </w:r>
        <w:r w:rsidR="00F42500" w:rsidRPr="00564FAF">
          <w:rPr>
            <w:rStyle w:val="af"/>
            <w:rFonts w:hint="eastAsia"/>
            <w:noProof/>
          </w:rPr>
          <w:t>谈判响应文件的制作</w:t>
        </w:r>
        <w:r w:rsidR="00F42500">
          <w:rPr>
            <w:noProof/>
            <w:webHidden/>
          </w:rPr>
          <w:tab/>
        </w:r>
        <w:r w:rsidR="00F42500">
          <w:rPr>
            <w:noProof/>
            <w:webHidden/>
          </w:rPr>
          <w:fldChar w:fldCharType="begin"/>
        </w:r>
        <w:r w:rsidR="00F42500">
          <w:rPr>
            <w:noProof/>
            <w:webHidden/>
          </w:rPr>
          <w:instrText xml:space="preserve"> PAGEREF _Toc106884955 \h </w:instrText>
        </w:r>
        <w:r w:rsidR="00F42500">
          <w:rPr>
            <w:noProof/>
            <w:webHidden/>
          </w:rPr>
        </w:r>
        <w:r w:rsidR="00F42500">
          <w:rPr>
            <w:noProof/>
            <w:webHidden/>
          </w:rPr>
          <w:fldChar w:fldCharType="separate"/>
        </w:r>
        <w:r w:rsidR="00F42500">
          <w:rPr>
            <w:noProof/>
            <w:webHidden/>
          </w:rPr>
          <w:t>11</w:t>
        </w:r>
        <w:r w:rsidR="00F42500">
          <w:rPr>
            <w:noProof/>
            <w:webHidden/>
          </w:rPr>
          <w:fldChar w:fldCharType="end"/>
        </w:r>
      </w:hyperlink>
    </w:p>
    <w:p w14:paraId="6BF4B530" w14:textId="77777777" w:rsidR="00F42500" w:rsidRDefault="00071EA5">
      <w:pPr>
        <w:pStyle w:val="21"/>
        <w:tabs>
          <w:tab w:val="left" w:pos="840"/>
          <w:tab w:val="right" w:leader="dot" w:pos="9736"/>
        </w:tabs>
        <w:rPr>
          <w:rFonts w:asciiTheme="minorHAnsi" w:eastAsiaTheme="minorEastAsia" w:hAnsiTheme="minorHAnsi" w:cstheme="minorBidi"/>
          <w:smallCaps w:val="0"/>
          <w:noProof/>
          <w:sz w:val="21"/>
          <w:szCs w:val="22"/>
        </w:rPr>
      </w:pPr>
      <w:hyperlink w:anchor="_Toc106884956" w:history="1">
        <w:r w:rsidR="00F42500" w:rsidRPr="00564FAF">
          <w:rPr>
            <w:rStyle w:val="af"/>
            <w:noProof/>
          </w:rPr>
          <w:t>2.</w:t>
        </w:r>
        <w:r w:rsidR="00F42500">
          <w:rPr>
            <w:rFonts w:asciiTheme="minorHAnsi" w:eastAsiaTheme="minorEastAsia" w:hAnsiTheme="minorHAnsi" w:cstheme="minorBidi"/>
            <w:smallCaps w:val="0"/>
            <w:noProof/>
            <w:sz w:val="21"/>
            <w:szCs w:val="22"/>
          </w:rPr>
          <w:tab/>
        </w:r>
        <w:r w:rsidR="00F42500" w:rsidRPr="00564FAF">
          <w:rPr>
            <w:rStyle w:val="af"/>
            <w:rFonts w:hint="eastAsia"/>
            <w:noProof/>
          </w:rPr>
          <w:t>谈判的响应</w:t>
        </w:r>
        <w:r w:rsidR="00F42500">
          <w:rPr>
            <w:noProof/>
            <w:webHidden/>
          </w:rPr>
          <w:tab/>
        </w:r>
        <w:r w:rsidR="00F42500">
          <w:rPr>
            <w:noProof/>
            <w:webHidden/>
          </w:rPr>
          <w:fldChar w:fldCharType="begin"/>
        </w:r>
        <w:r w:rsidR="00F42500">
          <w:rPr>
            <w:noProof/>
            <w:webHidden/>
          </w:rPr>
          <w:instrText xml:space="preserve"> PAGEREF _Toc106884956 \h </w:instrText>
        </w:r>
        <w:r w:rsidR="00F42500">
          <w:rPr>
            <w:noProof/>
            <w:webHidden/>
          </w:rPr>
        </w:r>
        <w:r w:rsidR="00F42500">
          <w:rPr>
            <w:noProof/>
            <w:webHidden/>
          </w:rPr>
          <w:fldChar w:fldCharType="separate"/>
        </w:r>
        <w:r w:rsidR="00F42500">
          <w:rPr>
            <w:noProof/>
            <w:webHidden/>
          </w:rPr>
          <w:t>11</w:t>
        </w:r>
        <w:r w:rsidR="00F42500">
          <w:rPr>
            <w:noProof/>
            <w:webHidden/>
          </w:rPr>
          <w:fldChar w:fldCharType="end"/>
        </w:r>
      </w:hyperlink>
    </w:p>
    <w:p w14:paraId="25D7DF16" w14:textId="77777777" w:rsidR="00F42500" w:rsidRDefault="00071EA5">
      <w:pPr>
        <w:pStyle w:val="21"/>
        <w:tabs>
          <w:tab w:val="left" w:pos="840"/>
          <w:tab w:val="right" w:leader="dot" w:pos="9736"/>
        </w:tabs>
        <w:rPr>
          <w:rFonts w:asciiTheme="minorHAnsi" w:eastAsiaTheme="minorEastAsia" w:hAnsiTheme="minorHAnsi" w:cstheme="minorBidi"/>
          <w:smallCaps w:val="0"/>
          <w:noProof/>
          <w:sz w:val="21"/>
          <w:szCs w:val="22"/>
        </w:rPr>
      </w:pPr>
      <w:hyperlink w:anchor="_Toc106884957" w:history="1">
        <w:r w:rsidR="00F42500" w:rsidRPr="00564FAF">
          <w:rPr>
            <w:rStyle w:val="af"/>
            <w:noProof/>
          </w:rPr>
          <w:t>3.</w:t>
        </w:r>
        <w:r w:rsidR="00F42500">
          <w:rPr>
            <w:rFonts w:asciiTheme="minorHAnsi" w:eastAsiaTheme="minorEastAsia" w:hAnsiTheme="minorHAnsi" w:cstheme="minorBidi"/>
            <w:smallCaps w:val="0"/>
            <w:noProof/>
            <w:sz w:val="21"/>
            <w:szCs w:val="22"/>
          </w:rPr>
          <w:tab/>
        </w:r>
        <w:r w:rsidR="00F42500" w:rsidRPr="00564FAF">
          <w:rPr>
            <w:rStyle w:val="af"/>
            <w:rFonts w:hint="eastAsia"/>
            <w:noProof/>
          </w:rPr>
          <w:t>谈判响应文件的递交</w:t>
        </w:r>
        <w:r w:rsidR="00F42500">
          <w:rPr>
            <w:noProof/>
            <w:webHidden/>
          </w:rPr>
          <w:tab/>
        </w:r>
        <w:r w:rsidR="00F42500">
          <w:rPr>
            <w:noProof/>
            <w:webHidden/>
          </w:rPr>
          <w:fldChar w:fldCharType="begin"/>
        </w:r>
        <w:r w:rsidR="00F42500">
          <w:rPr>
            <w:noProof/>
            <w:webHidden/>
          </w:rPr>
          <w:instrText xml:space="preserve"> PAGEREF _Toc106884957 \h </w:instrText>
        </w:r>
        <w:r w:rsidR="00F42500">
          <w:rPr>
            <w:noProof/>
            <w:webHidden/>
          </w:rPr>
        </w:r>
        <w:r w:rsidR="00F42500">
          <w:rPr>
            <w:noProof/>
            <w:webHidden/>
          </w:rPr>
          <w:fldChar w:fldCharType="separate"/>
        </w:r>
        <w:r w:rsidR="00F42500">
          <w:rPr>
            <w:noProof/>
            <w:webHidden/>
          </w:rPr>
          <w:t>11</w:t>
        </w:r>
        <w:r w:rsidR="00F42500">
          <w:rPr>
            <w:noProof/>
            <w:webHidden/>
          </w:rPr>
          <w:fldChar w:fldCharType="end"/>
        </w:r>
      </w:hyperlink>
    </w:p>
    <w:p w14:paraId="65961127" w14:textId="77777777" w:rsidR="00F42500" w:rsidRDefault="00071EA5">
      <w:pPr>
        <w:pStyle w:val="21"/>
        <w:tabs>
          <w:tab w:val="left" w:pos="840"/>
          <w:tab w:val="right" w:leader="dot" w:pos="9736"/>
        </w:tabs>
        <w:rPr>
          <w:rFonts w:asciiTheme="minorHAnsi" w:eastAsiaTheme="minorEastAsia" w:hAnsiTheme="minorHAnsi" w:cstheme="minorBidi"/>
          <w:smallCaps w:val="0"/>
          <w:noProof/>
          <w:sz w:val="21"/>
          <w:szCs w:val="22"/>
        </w:rPr>
      </w:pPr>
      <w:hyperlink w:anchor="_Toc106884958" w:history="1">
        <w:r w:rsidR="00F42500" w:rsidRPr="00564FAF">
          <w:rPr>
            <w:rStyle w:val="af"/>
            <w:noProof/>
          </w:rPr>
          <w:t>4.</w:t>
        </w:r>
        <w:r w:rsidR="00F42500">
          <w:rPr>
            <w:rFonts w:asciiTheme="minorHAnsi" w:eastAsiaTheme="minorEastAsia" w:hAnsiTheme="minorHAnsi" w:cstheme="minorBidi"/>
            <w:smallCaps w:val="0"/>
            <w:noProof/>
            <w:sz w:val="21"/>
            <w:szCs w:val="22"/>
          </w:rPr>
          <w:tab/>
        </w:r>
        <w:r w:rsidR="00F42500" w:rsidRPr="00564FAF">
          <w:rPr>
            <w:rStyle w:val="af"/>
            <w:rFonts w:hint="eastAsia"/>
            <w:noProof/>
          </w:rPr>
          <w:t>谈判程序</w:t>
        </w:r>
        <w:r w:rsidR="00F42500">
          <w:rPr>
            <w:noProof/>
            <w:webHidden/>
          </w:rPr>
          <w:tab/>
        </w:r>
        <w:r w:rsidR="00F42500">
          <w:rPr>
            <w:noProof/>
            <w:webHidden/>
          </w:rPr>
          <w:fldChar w:fldCharType="begin"/>
        </w:r>
        <w:r w:rsidR="00F42500">
          <w:rPr>
            <w:noProof/>
            <w:webHidden/>
          </w:rPr>
          <w:instrText xml:space="preserve"> PAGEREF _Toc106884958 \h </w:instrText>
        </w:r>
        <w:r w:rsidR="00F42500">
          <w:rPr>
            <w:noProof/>
            <w:webHidden/>
          </w:rPr>
        </w:r>
        <w:r w:rsidR="00F42500">
          <w:rPr>
            <w:noProof/>
            <w:webHidden/>
          </w:rPr>
          <w:fldChar w:fldCharType="separate"/>
        </w:r>
        <w:r w:rsidR="00F42500">
          <w:rPr>
            <w:noProof/>
            <w:webHidden/>
          </w:rPr>
          <w:t>12</w:t>
        </w:r>
        <w:r w:rsidR="00F42500">
          <w:rPr>
            <w:noProof/>
            <w:webHidden/>
          </w:rPr>
          <w:fldChar w:fldCharType="end"/>
        </w:r>
      </w:hyperlink>
    </w:p>
    <w:p w14:paraId="491CEDEB" w14:textId="77777777" w:rsidR="00F42500" w:rsidRDefault="00071EA5">
      <w:pPr>
        <w:pStyle w:val="21"/>
        <w:tabs>
          <w:tab w:val="left" w:pos="840"/>
          <w:tab w:val="right" w:leader="dot" w:pos="9736"/>
        </w:tabs>
        <w:rPr>
          <w:rFonts w:asciiTheme="minorHAnsi" w:eastAsiaTheme="minorEastAsia" w:hAnsiTheme="minorHAnsi" w:cstheme="minorBidi"/>
          <w:smallCaps w:val="0"/>
          <w:noProof/>
          <w:sz w:val="21"/>
          <w:szCs w:val="22"/>
        </w:rPr>
      </w:pPr>
      <w:hyperlink w:anchor="_Toc106884959" w:history="1">
        <w:r w:rsidR="00F42500" w:rsidRPr="00564FAF">
          <w:rPr>
            <w:rStyle w:val="af"/>
            <w:noProof/>
          </w:rPr>
          <w:t>5.</w:t>
        </w:r>
        <w:r w:rsidR="00F42500">
          <w:rPr>
            <w:rFonts w:asciiTheme="minorHAnsi" w:eastAsiaTheme="minorEastAsia" w:hAnsiTheme="minorHAnsi" w:cstheme="minorBidi"/>
            <w:smallCaps w:val="0"/>
            <w:noProof/>
            <w:sz w:val="21"/>
            <w:szCs w:val="22"/>
          </w:rPr>
          <w:tab/>
        </w:r>
        <w:r w:rsidR="00F42500" w:rsidRPr="00564FAF">
          <w:rPr>
            <w:rStyle w:val="af"/>
            <w:rFonts w:hint="eastAsia"/>
            <w:noProof/>
          </w:rPr>
          <w:t>确定成交供应商</w:t>
        </w:r>
        <w:r w:rsidR="00F42500">
          <w:rPr>
            <w:noProof/>
            <w:webHidden/>
          </w:rPr>
          <w:tab/>
        </w:r>
        <w:r w:rsidR="00F42500">
          <w:rPr>
            <w:noProof/>
            <w:webHidden/>
          </w:rPr>
          <w:fldChar w:fldCharType="begin"/>
        </w:r>
        <w:r w:rsidR="00F42500">
          <w:rPr>
            <w:noProof/>
            <w:webHidden/>
          </w:rPr>
          <w:instrText xml:space="preserve"> PAGEREF _Toc106884959 \h </w:instrText>
        </w:r>
        <w:r w:rsidR="00F42500">
          <w:rPr>
            <w:noProof/>
            <w:webHidden/>
          </w:rPr>
        </w:r>
        <w:r w:rsidR="00F42500">
          <w:rPr>
            <w:noProof/>
            <w:webHidden/>
          </w:rPr>
          <w:fldChar w:fldCharType="separate"/>
        </w:r>
        <w:r w:rsidR="00F42500">
          <w:rPr>
            <w:noProof/>
            <w:webHidden/>
          </w:rPr>
          <w:t>13</w:t>
        </w:r>
        <w:r w:rsidR="00F42500">
          <w:rPr>
            <w:noProof/>
            <w:webHidden/>
          </w:rPr>
          <w:fldChar w:fldCharType="end"/>
        </w:r>
      </w:hyperlink>
    </w:p>
    <w:p w14:paraId="75E027A9" w14:textId="77777777" w:rsidR="00F42500" w:rsidRDefault="00071EA5">
      <w:pPr>
        <w:pStyle w:val="21"/>
        <w:tabs>
          <w:tab w:val="left" w:pos="840"/>
          <w:tab w:val="right" w:leader="dot" w:pos="9736"/>
        </w:tabs>
        <w:rPr>
          <w:rFonts w:asciiTheme="minorHAnsi" w:eastAsiaTheme="minorEastAsia" w:hAnsiTheme="minorHAnsi" w:cstheme="minorBidi"/>
          <w:smallCaps w:val="0"/>
          <w:noProof/>
          <w:sz w:val="21"/>
          <w:szCs w:val="22"/>
        </w:rPr>
      </w:pPr>
      <w:hyperlink w:anchor="_Toc106884960" w:history="1">
        <w:r w:rsidR="00F42500" w:rsidRPr="00564FAF">
          <w:rPr>
            <w:rStyle w:val="af"/>
            <w:noProof/>
          </w:rPr>
          <w:t>6.</w:t>
        </w:r>
        <w:r w:rsidR="00F42500">
          <w:rPr>
            <w:rFonts w:asciiTheme="minorHAnsi" w:eastAsiaTheme="minorEastAsia" w:hAnsiTheme="minorHAnsi" w:cstheme="minorBidi"/>
            <w:smallCaps w:val="0"/>
            <w:noProof/>
            <w:sz w:val="21"/>
            <w:szCs w:val="22"/>
          </w:rPr>
          <w:tab/>
        </w:r>
        <w:r w:rsidR="00F42500" w:rsidRPr="00564FAF">
          <w:rPr>
            <w:rStyle w:val="af"/>
            <w:rFonts w:hint="eastAsia"/>
            <w:noProof/>
          </w:rPr>
          <w:t>中标通知书</w:t>
        </w:r>
        <w:r w:rsidR="00F42500">
          <w:rPr>
            <w:noProof/>
            <w:webHidden/>
          </w:rPr>
          <w:tab/>
        </w:r>
        <w:r w:rsidR="00F42500">
          <w:rPr>
            <w:noProof/>
            <w:webHidden/>
          </w:rPr>
          <w:fldChar w:fldCharType="begin"/>
        </w:r>
        <w:r w:rsidR="00F42500">
          <w:rPr>
            <w:noProof/>
            <w:webHidden/>
          </w:rPr>
          <w:instrText xml:space="preserve"> PAGEREF _Toc106884960 \h </w:instrText>
        </w:r>
        <w:r w:rsidR="00F42500">
          <w:rPr>
            <w:noProof/>
            <w:webHidden/>
          </w:rPr>
        </w:r>
        <w:r w:rsidR="00F42500">
          <w:rPr>
            <w:noProof/>
            <w:webHidden/>
          </w:rPr>
          <w:fldChar w:fldCharType="separate"/>
        </w:r>
        <w:r w:rsidR="00F42500">
          <w:rPr>
            <w:noProof/>
            <w:webHidden/>
          </w:rPr>
          <w:t>13</w:t>
        </w:r>
        <w:r w:rsidR="00F42500">
          <w:rPr>
            <w:noProof/>
            <w:webHidden/>
          </w:rPr>
          <w:fldChar w:fldCharType="end"/>
        </w:r>
      </w:hyperlink>
    </w:p>
    <w:p w14:paraId="335E6FB0" w14:textId="77777777" w:rsidR="00F42500" w:rsidRDefault="00071EA5">
      <w:pPr>
        <w:pStyle w:val="21"/>
        <w:tabs>
          <w:tab w:val="left" w:pos="840"/>
          <w:tab w:val="right" w:leader="dot" w:pos="9736"/>
        </w:tabs>
        <w:rPr>
          <w:rFonts w:asciiTheme="minorHAnsi" w:eastAsiaTheme="minorEastAsia" w:hAnsiTheme="minorHAnsi" w:cstheme="minorBidi"/>
          <w:smallCaps w:val="0"/>
          <w:noProof/>
          <w:sz w:val="21"/>
          <w:szCs w:val="22"/>
        </w:rPr>
      </w:pPr>
      <w:hyperlink w:anchor="_Toc106884961" w:history="1">
        <w:r w:rsidR="00F42500" w:rsidRPr="00564FAF">
          <w:rPr>
            <w:rStyle w:val="af"/>
            <w:noProof/>
          </w:rPr>
          <w:t>7.</w:t>
        </w:r>
        <w:r w:rsidR="00F42500">
          <w:rPr>
            <w:rFonts w:asciiTheme="minorHAnsi" w:eastAsiaTheme="minorEastAsia" w:hAnsiTheme="minorHAnsi" w:cstheme="minorBidi"/>
            <w:smallCaps w:val="0"/>
            <w:noProof/>
            <w:sz w:val="21"/>
            <w:szCs w:val="22"/>
          </w:rPr>
          <w:tab/>
        </w:r>
        <w:r w:rsidR="00F42500" w:rsidRPr="00564FAF">
          <w:rPr>
            <w:rStyle w:val="af"/>
            <w:rFonts w:hint="eastAsia"/>
            <w:noProof/>
          </w:rPr>
          <w:t>签订合同</w:t>
        </w:r>
        <w:r w:rsidR="00F42500">
          <w:rPr>
            <w:noProof/>
            <w:webHidden/>
          </w:rPr>
          <w:tab/>
        </w:r>
        <w:r w:rsidR="00F42500">
          <w:rPr>
            <w:noProof/>
            <w:webHidden/>
          </w:rPr>
          <w:fldChar w:fldCharType="begin"/>
        </w:r>
        <w:r w:rsidR="00F42500">
          <w:rPr>
            <w:noProof/>
            <w:webHidden/>
          </w:rPr>
          <w:instrText xml:space="preserve"> PAGEREF _Toc106884961 \h </w:instrText>
        </w:r>
        <w:r w:rsidR="00F42500">
          <w:rPr>
            <w:noProof/>
            <w:webHidden/>
          </w:rPr>
        </w:r>
        <w:r w:rsidR="00F42500">
          <w:rPr>
            <w:noProof/>
            <w:webHidden/>
          </w:rPr>
          <w:fldChar w:fldCharType="separate"/>
        </w:r>
        <w:r w:rsidR="00F42500">
          <w:rPr>
            <w:noProof/>
            <w:webHidden/>
          </w:rPr>
          <w:t>13</w:t>
        </w:r>
        <w:r w:rsidR="00F42500">
          <w:rPr>
            <w:noProof/>
            <w:webHidden/>
          </w:rPr>
          <w:fldChar w:fldCharType="end"/>
        </w:r>
      </w:hyperlink>
    </w:p>
    <w:p w14:paraId="48EF7EFD" w14:textId="77777777" w:rsidR="00F42500" w:rsidRDefault="00071EA5">
      <w:pPr>
        <w:pStyle w:val="10"/>
        <w:tabs>
          <w:tab w:val="right" w:leader="dot" w:pos="9736"/>
        </w:tabs>
        <w:rPr>
          <w:rFonts w:asciiTheme="minorHAnsi" w:eastAsiaTheme="minorEastAsia" w:hAnsiTheme="minorHAnsi" w:cstheme="minorBidi"/>
          <w:b w:val="0"/>
          <w:bCs w:val="0"/>
          <w:caps w:val="0"/>
          <w:noProof/>
          <w:sz w:val="21"/>
          <w:szCs w:val="22"/>
        </w:rPr>
      </w:pPr>
      <w:hyperlink w:anchor="_Toc106884962" w:history="1">
        <w:r w:rsidR="00F42500" w:rsidRPr="00564FAF">
          <w:rPr>
            <w:rStyle w:val="af"/>
            <w:rFonts w:ascii="宋体" w:hAnsi="宋体" w:hint="eastAsia"/>
            <w:noProof/>
            <w:kern w:val="0"/>
          </w:rPr>
          <w:t>第四章</w:t>
        </w:r>
        <w:r w:rsidR="00F42500" w:rsidRPr="00564FAF">
          <w:rPr>
            <w:rStyle w:val="af"/>
            <w:rFonts w:ascii="宋体" w:hAnsi="宋体"/>
            <w:noProof/>
            <w:kern w:val="0"/>
          </w:rPr>
          <w:t xml:space="preserve"> </w:t>
        </w:r>
        <w:r w:rsidR="00F42500" w:rsidRPr="00564FAF">
          <w:rPr>
            <w:rStyle w:val="af"/>
            <w:rFonts w:ascii="宋体" w:hAnsi="宋体" w:hint="eastAsia"/>
            <w:noProof/>
            <w:kern w:val="0"/>
          </w:rPr>
          <w:t>投标文件格式</w:t>
        </w:r>
        <w:r w:rsidR="00F42500">
          <w:rPr>
            <w:noProof/>
            <w:webHidden/>
          </w:rPr>
          <w:tab/>
        </w:r>
        <w:r w:rsidR="00F42500">
          <w:rPr>
            <w:noProof/>
            <w:webHidden/>
          </w:rPr>
          <w:fldChar w:fldCharType="begin"/>
        </w:r>
        <w:r w:rsidR="00F42500">
          <w:rPr>
            <w:noProof/>
            <w:webHidden/>
          </w:rPr>
          <w:instrText xml:space="preserve"> PAGEREF _Toc106884962 \h </w:instrText>
        </w:r>
        <w:r w:rsidR="00F42500">
          <w:rPr>
            <w:noProof/>
            <w:webHidden/>
          </w:rPr>
        </w:r>
        <w:r w:rsidR="00F42500">
          <w:rPr>
            <w:noProof/>
            <w:webHidden/>
          </w:rPr>
          <w:fldChar w:fldCharType="separate"/>
        </w:r>
        <w:r w:rsidR="00F42500">
          <w:rPr>
            <w:noProof/>
            <w:webHidden/>
          </w:rPr>
          <w:t>14</w:t>
        </w:r>
        <w:r w:rsidR="00F42500">
          <w:rPr>
            <w:noProof/>
            <w:webHidden/>
          </w:rPr>
          <w:fldChar w:fldCharType="end"/>
        </w:r>
      </w:hyperlink>
    </w:p>
    <w:p w14:paraId="26E797C3"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63" w:history="1">
        <w:r w:rsidR="00F42500" w:rsidRPr="00564FAF">
          <w:rPr>
            <w:rStyle w:val="af"/>
            <w:rFonts w:hint="eastAsia"/>
            <w:noProof/>
            <w:kern w:val="0"/>
          </w:rPr>
          <w:t>（二）法定代表人授权委托书</w:t>
        </w:r>
        <w:r w:rsidR="00F42500">
          <w:rPr>
            <w:noProof/>
            <w:webHidden/>
          </w:rPr>
          <w:tab/>
        </w:r>
        <w:r w:rsidR="00F42500">
          <w:rPr>
            <w:noProof/>
            <w:webHidden/>
          </w:rPr>
          <w:fldChar w:fldCharType="begin"/>
        </w:r>
        <w:r w:rsidR="00F42500">
          <w:rPr>
            <w:noProof/>
            <w:webHidden/>
          </w:rPr>
          <w:instrText xml:space="preserve"> PAGEREF _Toc106884963 \h </w:instrText>
        </w:r>
        <w:r w:rsidR="00F42500">
          <w:rPr>
            <w:noProof/>
            <w:webHidden/>
          </w:rPr>
        </w:r>
        <w:r w:rsidR="00F42500">
          <w:rPr>
            <w:noProof/>
            <w:webHidden/>
          </w:rPr>
          <w:fldChar w:fldCharType="separate"/>
        </w:r>
        <w:r w:rsidR="00F42500">
          <w:rPr>
            <w:noProof/>
            <w:webHidden/>
          </w:rPr>
          <w:t>16</w:t>
        </w:r>
        <w:r w:rsidR="00F42500">
          <w:rPr>
            <w:noProof/>
            <w:webHidden/>
          </w:rPr>
          <w:fldChar w:fldCharType="end"/>
        </w:r>
      </w:hyperlink>
    </w:p>
    <w:p w14:paraId="1DB5E43E"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64" w:history="1">
        <w:r w:rsidR="00F42500" w:rsidRPr="00564FAF">
          <w:rPr>
            <w:rStyle w:val="af"/>
            <w:rFonts w:hint="eastAsia"/>
            <w:noProof/>
            <w:kern w:val="0"/>
          </w:rPr>
          <w:t>（四）资格证明文件</w:t>
        </w:r>
        <w:r w:rsidR="00F42500">
          <w:rPr>
            <w:noProof/>
            <w:webHidden/>
          </w:rPr>
          <w:tab/>
        </w:r>
        <w:r w:rsidR="00F42500">
          <w:rPr>
            <w:noProof/>
            <w:webHidden/>
          </w:rPr>
          <w:fldChar w:fldCharType="begin"/>
        </w:r>
        <w:r w:rsidR="00F42500">
          <w:rPr>
            <w:noProof/>
            <w:webHidden/>
          </w:rPr>
          <w:instrText xml:space="preserve"> PAGEREF _Toc106884964 \h </w:instrText>
        </w:r>
        <w:r w:rsidR="00F42500">
          <w:rPr>
            <w:noProof/>
            <w:webHidden/>
          </w:rPr>
        </w:r>
        <w:r w:rsidR="00F42500">
          <w:rPr>
            <w:noProof/>
            <w:webHidden/>
          </w:rPr>
          <w:fldChar w:fldCharType="separate"/>
        </w:r>
        <w:r w:rsidR="00F42500">
          <w:rPr>
            <w:noProof/>
            <w:webHidden/>
          </w:rPr>
          <w:t>18</w:t>
        </w:r>
        <w:r w:rsidR="00F42500">
          <w:rPr>
            <w:noProof/>
            <w:webHidden/>
          </w:rPr>
          <w:fldChar w:fldCharType="end"/>
        </w:r>
      </w:hyperlink>
    </w:p>
    <w:p w14:paraId="6601CE2D"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65" w:history="1">
        <w:r w:rsidR="00F42500" w:rsidRPr="00564FAF">
          <w:rPr>
            <w:rStyle w:val="af"/>
            <w:rFonts w:hint="eastAsia"/>
            <w:noProof/>
          </w:rPr>
          <w:t>（五）资格条款偏离表</w:t>
        </w:r>
        <w:r w:rsidR="00F42500">
          <w:rPr>
            <w:noProof/>
            <w:webHidden/>
          </w:rPr>
          <w:tab/>
        </w:r>
        <w:r w:rsidR="00F42500">
          <w:rPr>
            <w:noProof/>
            <w:webHidden/>
          </w:rPr>
          <w:fldChar w:fldCharType="begin"/>
        </w:r>
        <w:r w:rsidR="00F42500">
          <w:rPr>
            <w:noProof/>
            <w:webHidden/>
          </w:rPr>
          <w:instrText xml:space="preserve"> PAGEREF _Toc106884965 \h </w:instrText>
        </w:r>
        <w:r w:rsidR="00F42500">
          <w:rPr>
            <w:noProof/>
            <w:webHidden/>
          </w:rPr>
        </w:r>
        <w:r w:rsidR="00F42500">
          <w:rPr>
            <w:noProof/>
            <w:webHidden/>
          </w:rPr>
          <w:fldChar w:fldCharType="separate"/>
        </w:r>
        <w:r w:rsidR="00F42500">
          <w:rPr>
            <w:noProof/>
            <w:webHidden/>
          </w:rPr>
          <w:t>19</w:t>
        </w:r>
        <w:r w:rsidR="00F42500">
          <w:rPr>
            <w:noProof/>
            <w:webHidden/>
          </w:rPr>
          <w:fldChar w:fldCharType="end"/>
        </w:r>
      </w:hyperlink>
    </w:p>
    <w:p w14:paraId="6E4F8244"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66" w:history="1">
        <w:r w:rsidR="00F42500" w:rsidRPr="00564FAF">
          <w:rPr>
            <w:rStyle w:val="af"/>
            <w:rFonts w:hint="eastAsia"/>
            <w:noProof/>
          </w:rPr>
          <w:t>（七）无不良信用记录的承诺函</w:t>
        </w:r>
        <w:r w:rsidR="00F42500">
          <w:rPr>
            <w:noProof/>
            <w:webHidden/>
          </w:rPr>
          <w:tab/>
        </w:r>
        <w:r w:rsidR="00F42500">
          <w:rPr>
            <w:noProof/>
            <w:webHidden/>
          </w:rPr>
          <w:fldChar w:fldCharType="begin"/>
        </w:r>
        <w:r w:rsidR="00F42500">
          <w:rPr>
            <w:noProof/>
            <w:webHidden/>
          </w:rPr>
          <w:instrText xml:space="preserve"> PAGEREF _Toc106884966 \h </w:instrText>
        </w:r>
        <w:r w:rsidR="00F42500">
          <w:rPr>
            <w:noProof/>
            <w:webHidden/>
          </w:rPr>
        </w:r>
        <w:r w:rsidR="00F42500">
          <w:rPr>
            <w:noProof/>
            <w:webHidden/>
          </w:rPr>
          <w:fldChar w:fldCharType="separate"/>
        </w:r>
        <w:r w:rsidR="00F42500">
          <w:rPr>
            <w:noProof/>
            <w:webHidden/>
          </w:rPr>
          <w:t>21</w:t>
        </w:r>
        <w:r w:rsidR="00F42500">
          <w:rPr>
            <w:noProof/>
            <w:webHidden/>
          </w:rPr>
          <w:fldChar w:fldCharType="end"/>
        </w:r>
      </w:hyperlink>
    </w:p>
    <w:p w14:paraId="7B455672"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67" w:history="1">
        <w:r w:rsidR="00F42500" w:rsidRPr="00564FAF">
          <w:rPr>
            <w:rStyle w:val="af"/>
            <w:rFonts w:hint="eastAsia"/>
            <w:noProof/>
          </w:rPr>
          <w:t>（八）报价一览表</w:t>
        </w:r>
        <w:r w:rsidR="00F42500">
          <w:rPr>
            <w:noProof/>
            <w:webHidden/>
          </w:rPr>
          <w:tab/>
        </w:r>
        <w:r w:rsidR="00F42500">
          <w:rPr>
            <w:noProof/>
            <w:webHidden/>
          </w:rPr>
          <w:fldChar w:fldCharType="begin"/>
        </w:r>
        <w:r w:rsidR="00F42500">
          <w:rPr>
            <w:noProof/>
            <w:webHidden/>
          </w:rPr>
          <w:instrText xml:space="preserve"> PAGEREF _Toc106884967 \h </w:instrText>
        </w:r>
        <w:r w:rsidR="00F42500">
          <w:rPr>
            <w:noProof/>
            <w:webHidden/>
          </w:rPr>
        </w:r>
        <w:r w:rsidR="00F42500">
          <w:rPr>
            <w:noProof/>
            <w:webHidden/>
          </w:rPr>
          <w:fldChar w:fldCharType="separate"/>
        </w:r>
        <w:r w:rsidR="00F42500">
          <w:rPr>
            <w:noProof/>
            <w:webHidden/>
          </w:rPr>
          <w:t>22</w:t>
        </w:r>
        <w:r w:rsidR="00F42500">
          <w:rPr>
            <w:noProof/>
            <w:webHidden/>
          </w:rPr>
          <w:fldChar w:fldCharType="end"/>
        </w:r>
      </w:hyperlink>
    </w:p>
    <w:p w14:paraId="2E125B69"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68" w:history="1">
        <w:r w:rsidR="00F42500" w:rsidRPr="00564FAF">
          <w:rPr>
            <w:rStyle w:val="af"/>
            <w:rFonts w:hint="eastAsia"/>
            <w:noProof/>
          </w:rPr>
          <w:t>（九）分项报价表</w:t>
        </w:r>
        <w:r w:rsidR="00F42500">
          <w:rPr>
            <w:noProof/>
            <w:webHidden/>
          </w:rPr>
          <w:tab/>
        </w:r>
        <w:r w:rsidR="00F42500">
          <w:rPr>
            <w:noProof/>
            <w:webHidden/>
          </w:rPr>
          <w:fldChar w:fldCharType="begin"/>
        </w:r>
        <w:r w:rsidR="00F42500">
          <w:rPr>
            <w:noProof/>
            <w:webHidden/>
          </w:rPr>
          <w:instrText xml:space="preserve"> PAGEREF _Toc106884968 \h </w:instrText>
        </w:r>
        <w:r w:rsidR="00F42500">
          <w:rPr>
            <w:noProof/>
            <w:webHidden/>
          </w:rPr>
        </w:r>
        <w:r w:rsidR="00F42500">
          <w:rPr>
            <w:noProof/>
            <w:webHidden/>
          </w:rPr>
          <w:fldChar w:fldCharType="separate"/>
        </w:r>
        <w:r w:rsidR="00F42500">
          <w:rPr>
            <w:noProof/>
            <w:webHidden/>
          </w:rPr>
          <w:t>23</w:t>
        </w:r>
        <w:r w:rsidR="00F42500">
          <w:rPr>
            <w:noProof/>
            <w:webHidden/>
          </w:rPr>
          <w:fldChar w:fldCharType="end"/>
        </w:r>
      </w:hyperlink>
    </w:p>
    <w:p w14:paraId="114998B3"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69" w:history="1">
        <w:r w:rsidR="00F42500" w:rsidRPr="00564FAF">
          <w:rPr>
            <w:rStyle w:val="af"/>
            <w:rFonts w:hint="eastAsia"/>
            <w:noProof/>
            <w:kern w:val="0"/>
          </w:rPr>
          <w:t>（十）技术规格偏离表</w:t>
        </w:r>
        <w:r w:rsidR="00F42500">
          <w:rPr>
            <w:noProof/>
            <w:webHidden/>
          </w:rPr>
          <w:tab/>
        </w:r>
        <w:r w:rsidR="00F42500">
          <w:rPr>
            <w:noProof/>
            <w:webHidden/>
          </w:rPr>
          <w:fldChar w:fldCharType="begin"/>
        </w:r>
        <w:r w:rsidR="00F42500">
          <w:rPr>
            <w:noProof/>
            <w:webHidden/>
          </w:rPr>
          <w:instrText xml:space="preserve"> PAGEREF _Toc106884969 \h </w:instrText>
        </w:r>
        <w:r w:rsidR="00F42500">
          <w:rPr>
            <w:noProof/>
            <w:webHidden/>
          </w:rPr>
        </w:r>
        <w:r w:rsidR="00F42500">
          <w:rPr>
            <w:noProof/>
            <w:webHidden/>
          </w:rPr>
          <w:fldChar w:fldCharType="separate"/>
        </w:r>
        <w:r w:rsidR="00F42500">
          <w:rPr>
            <w:noProof/>
            <w:webHidden/>
          </w:rPr>
          <w:t>24</w:t>
        </w:r>
        <w:r w:rsidR="00F42500">
          <w:rPr>
            <w:noProof/>
            <w:webHidden/>
          </w:rPr>
          <w:fldChar w:fldCharType="end"/>
        </w:r>
      </w:hyperlink>
    </w:p>
    <w:p w14:paraId="4F73BE6D"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70" w:history="1">
        <w:r w:rsidR="00F42500" w:rsidRPr="00564FAF">
          <w:rPr>
            <w:rStyle w:val="af"/>
            <w:rFonts w:hint="eastAsia"/>
            <w:noProof/>
          </w:rPr>
          <w:t>（十一）技术方案</w:t>
        </w:r>
        <w:r w:rsidR="00F42500">
          <w:rPr>
            <w:noProof/>
            <w:webHidden/>
          </w:rPr>
          <w:tab/>
        </w:r>
        <w:r w:rsidR="00F42500">
          <w:rPr>
            <w:noProof/>
            <w:webHidden/>
          </w:rPr>
          <w:fldChar w:fldCharType="begin"/>
        </w:r>
        <w:r w:rsidR="00F42500">
          <w:rPr>
            <w:noProof/>
            <w:webHidden/>
          </w:rPr>
          <w:instrText xml:space="preserve"> PAGEREF _Toc106884970 \h </w:instrText>
        </w:r>
        <w:r w:rsidR="00F42500">
          <w:rPr>
            <w:noProof/>
            <w:webHidden/>
          </w:rPr>
        </w:r>
        <w:r w:rsidR="00F42500">
          <w:rPr>
            <w:noProof/>
            <w:webHidden/>
          </w:rPr>
          <w:fldChar w:fldCharType="separate"/>
        </w:r>
        <w:r w:rsidR="00F42500">
          <w:rPr>
            <w:noProof/>
            <w:webHidden/>
          </w:rPr>
          <w:t>26</w:t>
        </w:r>
        <w:r w:rsidR="00F42500">
          <w:rPr>
            <w:noProof/>
            <w:webHidden/>
          </w:rPr>
          <w:fldChar w:fldCharType="end"/>
        </w:r>
      </w:hyperlink>
    </w:p>
    <w:p w14:paraId="265D4CAB"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71" w:history="1">
        <w:r w:rsidR="00F42500" w:rsidRPr="00564FAF">
          <w:rPr>
            <w:rStyle w:val="af"/>
            <w:rFonts w:ascii="宋体" w:hAnsi="宋体" w:hint="eastAsia"/>
            <w:noProof/>
            <w:kern w:val="0"/>
          </w:rPr>
          <w:t>（十二）商务要求偏离表</w:t>
        </w:r>
        <w:r w:rsidR="00F42500">
          <w:rPr>
            <w:noProof/>
            <w:webHidden/>
          </w:rPr>
          <w:tab/>
        </w:r>
        <w:r w:rsidR="00F42500">
          <w:rPr>
            <w:noProof/>
            <w:webHidden/>
          </w:rPr>
          <w:fldChar w:fldCharType="begin"/>
        </w:r>
        <w:r w:rsidR="00F42500">
          <w:rPr>
            <w:noProof/>
            <w:webHidden/>
          </w:rPr>
          <w:instrText xml:space="preserve"> PAGEREF _Toc106884971 \h </w:instrText>
        </w:r>
        <w:r w:rsidR="00F42500">
          <w:rPr>
            <w:noProof/>
            <w:webHidden/>
          </w:rPr>
        </w:r>
        <w:r w:rsidR="00F42500">
          <w:rPr>
            <w:noProof/>
            <w:webHidden/>
          </w:rPr>
          <w:fldChar w:fldCharType="separate"/>
        </w:r>
        <w:r w:rsidR="00F42500">
          <w:rPr>
            <w:noProof/>
            <w:webHidden/>
          </w:rPr>
          <w:t>28</w:t>
        </w:r>
        <w:r w:rsidR="00F42500">
          <w:rPr>
            <w:noProof/>
            <w:webHidden/>
          </w:rPr>
          <w:fldChar w:fldCharType="end"/>
        </w:r>
      </w:hyperlink>
    </w:p>
    <w:p w14:paraId="6452F344"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72" w:history="1">
        <w:r w:rsidR="00F42500" w:rsidRPr="00564FAF">
          <w:rPr>
            <w:rStyle w:val="af"/>
            <w:rFonts w:hint="eastAsia"/>
            <w:noProof/>
          </w:rPr>
          <w:t>（十三）供应商综合概况简表</w:t>
        </w:r>
        <w:r w:rsidR="00F42500">
          <w:rPr>
            <w:noProof/>
            <w:webHidden/>
          </w:rPr>
          <w:tab/>
        </w:r>
        <w:r w:rsidR="00F42500">
          <w:rPr>
            <w:noProof/>
            <w:webHidden/>
          </w:rPr>
          <w:fldChar w:fldCharType="begin"/>
        </w:r>
        <w:r w:rsidR="00F42500">
          <w:rPr>
            <w:noProof/>
            <w:webHidden/>
          </w:rPr>
          <w:instrText xml:space="preserve"> PAGEREF _Toc106884972 \h </w:instrText>
        </w:r>
        <w:r w:rsidR="00F42500">
          <w:rPr>
            <w:noProof/>
            <w:webHidden/>
          </w:rPr>
        </w:r>
        <w:r w:rsidR="00F42500">
          <w:rPr>
            <w:noProof/>
            <w:webHidden/>
          </w:rPr>
          <w:fldChar w:fldCharType="separate"/>
        </w:r>
        <w:r w:rsidR="00F42500">
          <w:rPr>
            <w:noProof/>
            <w:webHidden/>
          </w:rPr>
          <w:t>30</w:t>
        </w:r>
        <w:r w:rsidR="00F42500">
          <w:rPr>
            <w:noProof/>
            <w:webHidden/>
          </w:rPr>
          <w:fldChar w:fldCharType="end"/>
        </w:r>
      </w:hyperlink>
    </w:p>
    <w:p w14:paraId="5D4B6BEA"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73" w:history="1">
        <w:r w:rsidR="00F42500" w:rsidRPr="00564FAF">
          <w:rPr>
            <w:rStyle w:val="af"/>
            <w:rFonts w:hint="eastAsia"/>
            <w:noProof/>
          </w:rPr>
          <w:t>（十四）履约进度计划表</w:t>
        </w:r>
        <w:r w:rsidR="00F42500">
          <w:rPr>
            <w:noProof/>
            <w:webHidden/>
          </w:rPr>
          <w:tab/>
        </w:r>
        <w:r w:rsidR="00F42500">
          <w:rPr>
            <w:noProof/>
            <w:webHidden/>
          </w:rPr>
          <w:fldChar w:fldCharType="begin"/>
        </w:r>
        <w:r w:rsidR="00F42500">
          <w:rPr>
            <w:noProof/>
            <w:webHidden/>
          </w:rPr>
          <w:instrText xml:space="preserve"> PAGEREF _Toc106884973 \h </w:instrText>
        </w:r>
        <w:r w:rsidR="00F42500">
          <w:rPr>
            <w:noProof/>
            <w:webHidden/>
          </w:rPr>
        </w:r>
        <w:r w:rsidR="00F42500">
          <w:rPr>
            <w:noProof/>
            <w:webHidden/>
          </w:rPr>
          <w:fldChar w:fldCharType="separate"/>
        </w:r>
        <w:r w:rsidR="00F42500">
          <w:rPr>
            <w:noProof/>
            <w:webHidden/>
          </w:rPr>
          <w:t>31</w:t>
        </w:r>
        <w:r w:rsidR="00F42500">
          <w:rPr>
            <w:noProof/>
            <w:webHidden/>
          </w:rPr>
          <w:fldChar w:fldCharType="end"/>
        </w:r>
      </w:hyperlink>
    </w:p>
    <w:p w14:paraId="3177E5A5"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74" w:history="1">
        <w:r w:rsidR="00F42500" w:rsidRPr="00564FAF">
          <w:rPr>
            <w:rStyle w:val="af"/>
            <w:rFonts w:hint="eastAsia"/>
            <w:noProof/>
          </w:rPr>
          <w:t>（十四）售后服务方案</w:t>
        </w:r>
        <w:r w:rsidR="00F42500">
          <w:rPr>
            <w:noProof/>
            <w:webHidden/>
          </w:rPr>
          <w:tab/>
        </w:r>
        <w:r w:rsidR="00F42500">
          <w:rPr>
            <w:noProof/>
            <w:webHidden/>
          </w:rPr>
          <w:fldChar w:fldCharType="begin"/>
        </w:r>
        <w:r w:rsidR="00F42500">
          <w:rPr>
            <w:noProof/>
            <w:webHidden/>
          </w:rPr>
          <w:instrText xml:space="preserve"> PAGEREF _Toc106884974 \h </w:instrText>
        </w:r>
        <w:r w:rsidR="00F42500">
          <w:rPr>
            <w:noProof/>
            <w:webHidden/>
          </w:rPr>
        </w:r>
        <w:r w:rsidR="00F42500">
          <w:rPr>
            <w:noProof/>
            <w:webHidden/>
          </w:rPr>
          <w:fldChar w:fldCharType="separate"/>
        </w:r>
        <w:r w:rsidR="00F42500">
          <w:rPr>
            <w:noProof/>
            <w:webHidden/>
          </w:rPr>
          <w:t>32</w:t>
        </w:r>
        <w:r w:rsidR="00F42500">
          <w:rPr>
            <w:noProof/>
            <w:webHidden/>
          </w:rPr>
          <w:fldChar w:fldCharType="end"/>
        </w:r>
      </w:hyperlink>
    </w:p>
    <w:p w14:paraId="5FB1CB86" w14:textId="77777777" w:rsidR="00F42500" w:rsidRDefault="00071EA5">
      <w:pPr>
        <w:pStyle w:val="21"/>
        <w:tabs>
          <w:tab w:val="right" w:leader="dot" w:pos="9736"/>
        </w:tabs>
        <w:rPr>
          <w:rFonts w:asciiTheme="minorHAnsi" w:eastAsiaTheme="minorEastAsia" w:hAnsiTheme="minorHAnsi" w:cstheme="minorBidi"/>
          <w:smallCaps w:val="0"/>
          <w:noProof/>
          <w:sz w:val="21"/>
          <w:szCs w:val="22"/>
        </w:rPr>
      </w:pPr>
      <w:hyperlink w:anchor="_Toc106884975" w:history="1">
        <w:r w:rsidR="00F42500" w:rsidRPr="00564FAF">
          <w:rPr>
            <w:rStyle w:val="af"/>
            <w:rFonts w:hint="eastAsia"/>
            <w:noProof/>
          </w:rPr>
          <w:t>（十六）近三年经营业绩一览表</w:t>
        </w:r>
        <w:r w:rsidR="00F42500">
          <w:rPr>
            <w:noProof/>
            <w:webHidden/>
          </w:rPr>
          <w:tab/>
        </w:r>
        <w:r w:rsidR="00F42500">
          <w:rPr>
            <w:noProof/>
            <w:webHidden/>
          </w:rPr>
          <w:fldChar w:fldCharType="begin"/>
        </w:r>
        <w:r w:rsidR="00F42500">
          <w:rPr>
            <w:noProof/>
            <w:webHidden/>
          </w:rPr>
          <w:instrText xml:space="preserve"> PAGEREF _Toc106884975 \h </w:instrText>
        </w:r>
        <w:r w:rsidR="00F42500">
          <w:rPr>
            <w:noProof/>
            <w:webHidden/>
          </w:rPr>
        </w:r>
        <w:r w:rsidR="00F42500">
          <w:rPr>
            <w:noProof/>
            <w:webHidden/>
          </w:rPr>
          <w:fldChar w:fldCharType="separate"/>
        </w:r>
        <w:r w:rsidR="00F42500">
          <w:rPr>
            <w:noProof/>
            <w:webHidden/>
          </w:rPr>
          <w:t>33</w:t>
        </w:r>
        <w:r w:rsidR="00F42500">
          <w:rPr>
            <w:noProof/>
            <w:webHidden/>
          </w:rPr>
          <w:fldChar w:fldCharType="end"/>
        </w:r>
      </w:hyperlink>
    </w:p>
    <w:p w14:paraId="42D9B2B0" w14:textId="77777777" w:rsidR="00F42500" w:rsidRDefault="00071EA5">
      <w:pPr>
        <w:pStyle w:val="10"/>
        <w:tabs>
          <w:tab w:val="right" w:leader="dot" w:pos="9736"/>
        </w:tabs>
        <w:rPr>
          <w:rFonts w:asciiTheme="minorHAnsi" w:eastAsiaTheme="minorEastAsia" w:hAnsiTheme="minorHAnsi" w:cstheme="minorBidi"/>
          <w:b w:val="0"/>
          <w:bCs w:val="0"/>
          <w:caps w:val="0"/>
          <w:noProof/>
          <w:sz w:val="21"/>
          <w:szCs w:val="22"/>
        </w:rPr>
      </w:pPr>
      <w:hyperlink w:anchor="_Toc106884976" w:history="1">
        <w:r w:rsidR="00F42500" w:rsidRPr="00564FAF">
          <w:rPr>
            <w:rStyle w:val="af"/>
            <w:rFonts w:hint="eastAsia"/>
            <w:noProof/>
          </w:rPr>
          <w:t>第四章</w:t>
        </w:r>
        <w:r w:rsidR="00F42500" w:rsidRPr="00564FAF">
          <w:rPr>
            <w:rStyle w:val="af"/>
            <w:noProof/>
          </w:rPr>
          <w:t xml:space="preserve">  </w:t>
        </w:r>
        <w:r w:rsidR="00F42500" w:rsidRPr="00564FAF">
          <w:rPr>
            <w:rStyle w:val="af"/>
            <w:rFonts w:hint="eastAsia"/>
            <w:noProof/>
          </w:rPr>
          <w:t>合</w:t>
        </w:r>
        <w:r w:rsidR="00F42500" w:rsidRPr="00564FAF">
          <w:rPr>
            <w:rStyle w:val="af"/>
            <w:noProof/>
          </w:rPr>
          <w:t xml:space="preserve">   </w:t>
        </w:r>
        <w:r w:rsidR="00F42500" w:rsidRPr="00564FAF">
          <w:rPr>
            <w:rStyle w:val="af"/>
            <w:rFonts w:hint="eastAsia"/>
            <w:noProof/>
          </w:rPr>
          <w:t>同</w:t>
        </w:r>
        <w:r w:rsidR="00F42500">
          <w:rPr>
            <w:noProof/>
            <w:webHidden/>
          </w:rPr>
          <w:tab/>
        </w:r>
        <w:r w:rsidR="00F42500">
          <w:rPr>
            <w:noProof/>
            <w:webHidden/>
          </w:rPr>
          <w:fldChar w:fldCharType="begin"/>
        </w:r>
        <w:r w:rsidR="00F42500">
          <w:rPr>
            <w:noProof/>
            <w:webHidden/>
          </w:rPr>
          <w:instrText xml:space="preserve"> PAGEREF _Toc106884976 \h </w:instrText>
        </w:r>
        <w:r w:rsidR="00F42500">
          <w:rPr>
            <w:noProof/>
            <w:webHidden/>
          </w:rPr>
        </w:r>
        <w:r w:rsidR="00F42500">
          <w:rPr>
            <w:noProof/>
            <w:webHidden/>
          </w:rPr>
          <w:fldChar w:fldCharType="separate"/>
        </w:r>
        <w:r w:rsidR="00F42500">
          <w:rPr>
            <w:noProof/>
            <w:webHidden/>
          </w:rPr>
          <w:t>34</w:t>
        </w:r>
        <w:r w:rsidR="00F42500">
          <w:rPr>
            <w:noProof/>
            <w:webHidden/>
          </w:rPr>
          <w:fldChar w:fldCharType="end"/>
        </w:r>
      </w:hyperlink>
    </w:p>
    <w:p w14:paraId="1A36DD92" w14:textId="77777777" w:rsidR="00184E37" w:rsidRDefault="00445EC1">
      <w:r>
        <w:fldChar w:fldCharType="end"/>
      </w:r>
    </w:p>
    <w:p w14:paraId="45DEF411" w14:textId="77777777" w:rsidR="00184E37" w:rsidRDefault="00184E37">
      <w:pPr>
        <w:rPr>
          <w:color w:val="000000"/>
        </w:rPr>
      </w:pPr>
    </w:p>
    <w:p w14:paraId="15461BB3" w14:textId="77777777" w:rsidR="00184E37" w:rsidRDefault="00184E37">
      <w:pPr>
        <w:rPr>
          <w:color w:val="000000"/>
        </w:rPr>
      </w:pPr>
    </w:p>
    <w:p w14:paraId="3DA16E9B" w14:textId="77777777" w:rsidR="00184E37" w:rsidRDefault="00184E37">
      <w:pPr>
        <w:rPr>
          <w:color w:val="000000"/>
        </w:rPr>
      </w:pPr>
    </w:p>
    <w:p w14:paraId="751CFC35" w14:textId="77777777" w:rsidR="00184E37" w:rsidRDefault="00184E37">
      <w:pPr>
        <w:rPr>
          <w:color w:val="000000"/>
        </w:rPr>
      </w:pPr>
    </w:p>
    <w:p w14:paraId="74047D87" w14:textId="77777777" w:rsidR="00184E37" w:rsidRDefault="00184E37">
      <w:pPr>
        <w:rPr>
          <w:color w:val="000000"/>
        </w:rPr>
      </w:pPr>
    </w:p>
    <w:p w14:paraId="6B50A30B" w14:textId="77777777" w:rsidR="00184E37" w:rsidRDefault="00445EC1">
      <w:pPr>
        <w:rPr>
          <w:color w:val="000000"/>
        </w:rPr>
      </w:pPr>
      <w:r>
        <w:rPr>
          <w:color w:val="000000"/>
        </w:rPr>
        <w:br w:type="page"/>
      </w:r>
    </w:p>
    <w:p w14:paraId="0F8BD8B5" w14:textId="77777777" w:rsidR="00184E37" w:rsidRDefault="00184E37">
      <w:pPr>
        <w:jc w:val="center"/>
      </w:pPr>
      <w:bookmarkStart w:id="3" w:name="_Toc26853"/>
      <w:bookmarkStart w:id="4" w:name="_Toc514762665"/>
      <w:bookmarkStart w:id="5" w:name="_Toc9999"/>
      <w:bookmarkStart w:id="6" w:name="_Toc27244"/>
    </w:p>
    <w:p w14:paraId="0305470A" w14:textId="77777777" w:rsidR="00184E37" w:rsidRDefault="00184E37">
      <w:pPr>
        <w:jc w:val="center"/>
      </w:pPr>
    </w:p>
    <w:p w14:paraId="7C82EF58" w14:textId="77777777" w:rsidR="00184E37" w:rsidRDefault="00184E37">
      <w:pPr>
        <w:jc w:val="center"/>
      </w:pPr>
    </w:p>
    <w:p w14:paraId="46250353" w14:textId="77777777" w:rsidR="00184E37" w:rsidRDefault="00184E37">
      <w:pPr>
        <w:jc w:val="center"/>
      </w:pPr>
    </w:p>
    <w:p w14:paraId="14FD5767" w14:textId="77777777" w:rsidR="00184E37" w:rsidRDefault="00184E37">
      <w:pPr>
        <w:jc w:val="center"/>
      </w:pPr>
    </w:p>
    <w:p w14:paraId="560ED27F" w14:textId="77777777" w:rsidR="00184E37" w:rsidRDefault="00184E37">
      <w:pPr>
        <w:jc w:val="center"/>
      </w:pPr>
    </w:p>
    <w:p w14:paraId="11AE484D" w14:textId="77777777" w:rsidR="00184E37" w:rsidRDefault="00184E37">
      <w:pPr>
        <w:jc w:val="center"/>
      </w:pPr>
    </w:p>
    <w:p w14:paraId="6618769B" w14:textId="77777777" w:rsidR="00184E37" w:rsidRDefault="00184E37">
      <w:pPr>
        <w:jc w:val="center"/>
      </w:pPr>
    </w:p>
    <w:p w14:paraId="538B00D5" w14:textId="77777777" w:rsidR="00184E37" w:rsidRDefault="00184E37">
      <w:pPr>
        <w:jc w:val="center"/>
      </w:pPr>
    </w:p>
    <w:p w14:paraId="16ABD422" w14:textId="77777777" w:rsidR="00184E37" w:rsidRDefault="00184E37">
      <w:pPr>
        <w:jc w:val="center"/>
      </w:pPr>
    </w:p>
    <w:p w14:paraId="58F5CD47" w14:textId="77777777" w:rsidR="00184E37" w:rsidRDefault="00445EC1">
      <w:pPr>
        <w:pStyle w:val="1"/>
        <w:spacing w:after="340" w:line="400" w:lineRule="exact"/>
        <w:jc w:val="center"/>
        <w:rPr>
          <w:color w:val="000000"/>
        </w:rPr>
      </w:pPr>
      <w:bookmarkStart w:id="7" w:name="_Toc106884945"/>
      <w:r>
        <w:rPr>
          <w:rFonts w:hint="eastAsia"/>
          <w:color w:val="000000"/>
        </w:rPr>
        <w:t>第一章</w:t>
      </w:r>
      <w:r>
        <w:rPr>
          <w:rFonts w:hint="eastAsia"/>
          <w:color w:val="000000"/>
        </w:rPr>
        <w:t xml:space="preserve">  </w:t>
      </w:r>
      <w:r>
        <w:rPr>
          <w:rFonts w:hint="eastAsia"/>
          <w:color w:val="000000"/>
        </w:rPr>
        <w:t>谈判邀请</w:t>
      </w:r>
      <w:bookmarkEnd w:id="3"/>
      <w:bookmarkEnd w:id="4"/>
      <w:bookmarkEnd w:id="5"/>
      <w:bookmarkEnd w:id="6"/>
      <w:bookmarkEnd w:id="7"/>
    </w:p>
    <w:p w14:paraId="68D10E15" w14:textId="77777777" w:rsidR="00184E37" w:rsidRDefault="00184E37">
      <w:pPr>
        <w:jc w:val="center"/>
      </w:pPr>
    </w:p>
    <w:p w14:paraId="37162E0C" w14:textId="77777777" w:rsidR="00184E37" w:rsidRDefault="00184E37">
      <w:pPr>
        <w:jc w:val="center"/>
      </w:pPr>
    </w:p>
    <w:p w14:paraId="68F143D8" w14:textId="77777777" w:rsidR="00184E37" w:rsidRDefault="00184E37">
      <w:pPr>
        <w:jc w:val="center"/>
      </w:pPr>
    </w:p>
    <w:p w14:paraId="0AC4AC3C" w14:textId="77777777" w:rsidR="00184E37" w:rsidRDefault="00184E37">
      <w:pPr>
        <w:jc w:val="center"/>
      </w:pPr>
    </w:p>
    <w:p w14:paraId="36102974" w14:textId="77777777" w:rsidR="00184E37" w:rsidRDefault="00184E37">
      <w:pPr>
        <w:jc w:val="center"/>
      </w:pPr>
    </w:p>
    <w:p w14:paraId="25130EB3" w14:textId="77777777" w:rsidR="00184E37" w:rsidRDefault="00184E37">
      <w:pPr>
        <w:jc w:val="center"/>
      </w:pPr>
    </w:p>
    <w:p w14:paraId="6727AE69" w14:textId="77777777" w:rsidR="00184E37" w:rsidRDefault="00184E37">
      <w:pPr>
        <w:jc w:val="center"/>
      </w:pPr>
    </w:p>
    <w:p w14:paraId="785AD3A0" w14:textId="77777777" w:rsidR="00184E37" w:rsidRDefault="00184E37">
      <w:pPr>
        <w:jc w:val="center"/>
      </w:pPr>
    </w:p>
    <w:p w14:paraId="4F758707" w14:textId="77777777" w:rsidR="00184E37" w:rsidRDefault="00184E37">
      <w:pPr>
        <w:jc w:val="center"/>
      </w:pPr>
    </w:p>
    <w:p w14:paraId="6AC9F294" w14:textId="77777777" w:rsidR="00184E37" w:rsidRDefault="00184E37">
      <w:pPr>
        <w:jc w:val="center"/>
      </w:pPr>
    </w:p>
    <w:p w14:paraId="606C0C34" w14:textId="77777777" w:rsidR="00184E37" w:rsidRDefault="00184E37">
      <w:pPr>
        <w:jc w:val="center"/>
      </w:pPr>
    </w:p>
    <w:p w14:paraId="2C1D0B39" w14:textId="77777777" w:rsidR="00184E37" w:rsidRDefault="00184E37">
      <w:pPr>
        <w:jc w:val="center"/>
      </w:pPr>
    </w:p>
    <w:p w14:paraId="7144457F" w14:textId="77777777" w:rsidR="00184E37" w:rsidRDefault="00184E37">
      <w:pPr>
        <w:jc w:val="center"/>
      </w:pPr>
    </w:p>
    <w:p w14:paraId="632B1764" w14:textId="77777777" w:rsidR="00184E37" w:rsidRDefault="00184E37">
      <w:pPr>
        <w:jc w:val="center"/>
      </w:pPr>
    </w:p>
    <w:p w14:paraId="072D33B8" w14:textId="77777777" w:rsidR="00184E37" w:rsidRDefault="00184E37">
      <w:pPr>
        <w:jc w:val="center"/>
      </w:pPr>
    </w:p>
    <w:p w14:paraId="6C25CBE5" w14:textId="77777777" w:rsidR="00184E37" w:rsidRDefault="00184E37">
      <w:pPr>
        <w:jc w:val="center"/>
      </w:pPr>
    </w:p>
    <w:p w14:paraId="010BF6EC" w14:textId="77777777" w:rsidR="00184E37" w:rsidRDefault="00184E37">
      <w:pPr>
        <w:jc w:val="center"/>
      </w:pPr>
    </w:p>
    <w:p w14:paraId="430C7069" w14:textId="77777777" w:rsidR="00184E37" w:rsidRDefault="00445EC1">
      <w:pPr>
        <w:widowControl/>
        <w:jc w:val="left"/>
      </w:pPr>
      <w:r>
        <w:br w:type="page"/>
      </w:r>
    </w:p>
    <w:p w14:paraId="4F413A38" w14:textId="77777777" w:rsidR="00184E37" w:rsidRDefault="00445EC1">
      <w:pPr>
        <w:pStyle w:val="2"/>
        <w:jc w:val="center"/>
        <w:rPr>
          <w:b w:val="0"/>
          <w:sz w:val="30"/>
          <w:szCs w:val="30"/>
        </w:rPr>
      </w:pPr>
      <w:bookmarkStart w:id="8" w:name="_Toc106884946"/>
      <w:r>
        <w:rPr>
          <w:rFonts w:hint="eastAsia"/>
          <w:sz w:val="30"/>
          <w:szCs w:val="30"/>
        </w:rPr>
        <w:lastRenderedPageBreak/>
        <w:t>深圳信息职业技术学院</w:t>
      </w:r>
      <w:r>
        <w:rPr>
          <w:rFonts w:hint="eastAsia"/>
          <w:sz w:val="30"/>
          <w:szCs w:val="30"/>
        </w:rPr>
        <w:t>2022</w:t>
      </w:r>
      <w:r>
        <w:rPr>
          <w:rFonts w:hint="eastAsia"/>
          <w:sz w:val="30"/>
          <w:szCs w:val="30"/>
        </w:rPr>
        <w:t>年“中国大学生学习与发展追踪研究”调查与数据分析咨询报告项目单一来源谈判公告</w:t>
      </w:r>
      <w:bookmarkEnd w:id="8"/>
    </w:p>
    <w:p w14:paraId="146365FD"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根据《深圳经济特区政府采购条例》、《深圳经济特区政府采购条例实施细则》和《深圳网上政府采购管理暂行办法》的有关规定，深圳信息职业技术学院就</w:t>
      </w:r>
      <w:r>
        <w:rPr>
          <w:rFonts w:ascii="宋体" w:hAnsi="宋体" w:cs="宋体" w:hint="eastAsia"/>
          <w:b/>
          <w:bCs/>
          <w:color w:val="3E3E3E"/>
          <w:kern w:val="0"/>
          <w:szCs w:val="21"/>
        </w:rPr>
        <w:t>深圳信息职业技术学院2022年“中国大学生学习与发展追踪研究”调查与数据分析咨询报告项目</w:t>
      </w:r>
      <w:r>
        <w:rPr>
          <w:rFonts w:ascii="宋体" w:hAnsi="宋体" w:cs="宋体" w:hint="eastAsia"/>
          <w:color w:val="3E3E3E"/>
          <w:kern w:val="0"/>
          <w:szCs w:val="21"/>
        </w:rPr>
        <w:t>，采用公开招标的方式，欢迎符合资格的供应商参加投标。</w:t>
      </w:r>
    </w:p>
    <w:p w14:paraId="444C671D"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一、采购项目的名称、预算金额及最高限价</w:t>
      </w:r>
    </w:p>
    <w:p w14:paraId="421C92F6"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1.项目名称：</w:t>
      </w:r>
      <w:r>
        <w:rPr>
          <w:rFonts w:ascii="宋体" w:hAnsi="宋体" w:cs="宋体" w:hint="eastAsia"/>
          <w:b/>
          <w:bCs/>
          <w:color w:val="3E3E3E"/>
          <w:kern w:val="0"/>
          <w:szCs w:val="21"/>
        </w:rPr>
        <w:t>深圳信息职业技术学院2022年“中国大学生学习与发展追踪研究”调查与数据分析咨询报告项目</w:t>
      </w:r>
    </w:p>
    <w:p w14:paraId="5D3EAF86"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2.招标编号：</w:t>
      </w:r>
      <w:r>
        <w:rPr>
          <w:rFonts w:ascii="宋体" w:hAnsi="宋体" w:cs="宋体" w:hint="eastAsia"/>
          <w:b/>
          <w:bCs/>
          <w:color w:val="3E3E3E"/>
          <w:kern w:val="0"/>
          <w:szCs w:val="21"/>
        </w:rPr>
        <w:t>YNZB—</w:t>
      </w:r>
      <w:r>
        <w:rPr>
          <w:rFonts w:ascii="宋体" w:hAnsi="宋体" w:cs="宋体"/>
          <w:b/>
          <w:bCs/>
          <w:color w:val="3E3E3E"/>
          <w:kern w:val="0"/>
          <w:szCs w:val="21"/>
        </w:rPr>
        <w:t>2022044</w:t>
      </w:r>
    </w:p>
    <w:p w14:paraId="48E07E72"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3.最高限价：</w:t>
      </w:r>
      <w:r>
        <w:rPr>
          <w:rFonts w:ascii="宋体" w:hAnsi="宋体" w:cs="宋体" w:hint="eastAsia"/>
          <w:b/>
          <w:bCs/>
          <w:color w:val="3E3E3E"/>
          <w:kern w:val="0"/>
          <w:szCs w:val="21"/>
        </w:rPr>
        <w:t>拾肆万元整（￥</w:t>
      </w:r>
      <w:r>
        <w:rPr>
          <w:rFonts w:ascii="宋体" w:hAnsi="宋体" w:cs="宋体"/>
          <w:b/>
          <w:bCs/>
          <w:color w:val="3E3E3E"/>
          <w:kern w:val="0"/>
          <w:szCs w:val="21"/>
        </w:rPr>
        <w:t>1</w:t>
      </w:r>
      <w:r>
        <w:rPr>
          <w:rFonts w:ascii="宋体" w:hAnsi="宋体" w:cs="宋体" w:hint="eastAsia"/>
          <w:b/>
          <w:bCs/>
          <w:color w:val="3E3E3E"/>
          <w:kern w:val="0"/>
          <w:szCs w:val="21"/>
        </w:rPr>
        <w:t>40000.00）</w:t>
      </w:r>
    </w:p>
    <w:p w14:paraId="675FC24A"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4.本项目供货及服务期限：</w:t>
      </w:r>
      <w:r>
        <w:rPr>
          <w:rFonts w:ascii="宋体" w:hAnsi="宋体" w:cs="宋体" w:hint="eastAsia"/>
          <w:b/>
          <w:bCs/>
          <w:color w:val="3E3E3E"/>
          <w:kern w:val="0"/>
          <w:szCs w:val="21"/>
        </w:rPr>
        <w:t>2022年11月20日完成项目</w:t>
      </w:r>
    </w:p>
    <w:p w14:paraId="5FAD79C8"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二、采购需求</w:t>
      </w:r>
    </w:p>
    <w:p w14:paraId="1D25D2E3"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2019年，我校入选“双高计划”高水平学校建设单位（B档），这对我校教学质量、学科建设发展以及人才培养质量等方面均提出了更高的要求。高校评估是改进教学、提升人才培养质量的重要环节和保障，特别是在“以学生发展为本”的教育理念下，从学生的视角出发，重新审视和评估学校教与学的过程逐渐被高等教育领域的学者和管理者推崇。</w:t>
      </w:r>
    </w:p>
    <w:p w14:paraId="4F181127"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CCSS（中国大学生学习与发展追踪研究）是专门为我国高校“量身定制”的全国性调查，其调查的数据可以与全国各类院校常模、全国各类院校相关学科做对比，能够真实以学生视角诊断学校学生学习性投入情况及教育教学过程中教师教学存在的优势与不足，从而为我校持续改进教学质量、培养各领域高素质人才提供诊断依据，更有利于全面、精准的回应我校教育教学改革的真实需求。</w:t>
      </w:r>
    </w:p>
    <w:p w14:paraId="6956D1F8"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三、投标人的资格要求</w:t>
      </w:r>
    </w:p>
    <w:p w14:paraId="42C1F7E7"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1.投标人必须为中华人民共和国境内注册的法人或其他组织，符合《中华人民共和国政府采购法》第二十二条第一款规定的条件；</w:t>
      </w:r>
    </w:p>
    <w:p w14:paraId="26502678"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2.近三年内（即至少从20</w:t>
      </w:r>
      <w:r>
        <w:rPr>
          <w:rFonts w:ascii="宋体" w:hAnsi="宋体" w:cs="宋体"/>
          <w:color w:val="3E3E3E"/>
          <w:kern w:val="0"/>
          <w:szCs w:val="21"/>
        </w:rPr>
        <w:t>19</w:t>
      </w:r>
      <w:r>
        <w:rPr>
          <w:rFonts w:ascii="宋体" w:hAnsi="宋体" w:cs="宋体" w:hint="eastAsia"/>
          <w:color w:val="3E3E3E"/>
          <w:kern w:val="0"/>
          <w:szCs w:val="21"/>
        </w:rPr>
        <w:t>年</w:t>
      </w:r>
      <w:r>
        <w:rPr>
          <w:rFonts w:ascii="宋体" w:hAnsi="宋体" w:cs="宋体"/>
          <w:color w:val="3E3E3E"/>
          <w:kern w:val="0"/>
          <w:szCs w:val="21"/>
        </w:rPr>
        <w:t>6</w:t>
      </w:r>
      <w:r>
        <w:rPr>
          <w:rFonts w:ascii="宋体" w:hAnsi="宋体" w:cs="宋体" w:hint="eastAsia"/>
          <w:color w:val="3E3E3E"/>
          <w:kern w:val="0"/>
          <w:szCs w:val="21"/>
        </w:rPr>
        <w:t>月开始起算，供应商成立不足三年的可从成立之日起算）有行贿犯罪记录的供应商不得参与本项目投标（由投标人在投标文件中提供“无行贿犯罪纪录承诺函”）</w:t>
      </w:r>
    </w:p>
    <w:p w14:paraId="6BE0A35B"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3.投标截止时间前，投标人未被列入失信被执行人、重大税收违法案件当事人名单、政府采购严重违法失信行为记录名单（由投标人在投标文件中提供“诚信投标承诺书”）；未被记入深圳信息职业技术学院诚信档案（投标人无须提供证明材料，以采购人提供的诚信信息为准）；</w:t>
      </w:r>
    </w:p>
    <w:p w14:paraId="23E7CB21"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4.本项目不接受联合体投标，不允许分包、转包。</w:t>
      </w:r>
    </w:p>
    <w:p w14:paraId="0E686837"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lastRenderedPageBreak/>
        <w:t>四、获取招标文件的时间期限、方式（本项目仅接受网络报名）</w:t>
      </w:r>
    </w:p>
    <w:p w14:paraId="5672B46F"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1.获取招标文件时间：</w:t>
      </w:r>
    </w:p>
    <w:p w14:paraId="0980F7D8" w14:textId="2679410E"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b/>
          <w:bCs/>
          <w:color w:val="3E3E3E"/>
          <w:kern w:val="0"/>
          <w:szCs w:val="21"/>
        </w:rPr>
        <w:t>202</w:t>
      </w:r>
      <w:r>
        <w:rPr>
          <w:rFonts w:ascii="宋体" w:hAnsi="宋体" w:cs="宋体"/>
          <w:b/>
          <w:bCs/>
          <w:color w:val="3E3E3E"/>
          <w:kern w:val="0"/>
          <w:szCs w:val="21"/>
        </w:rPr>
        <w:t>2</w:t>
      </w:r>
      <w:r>
        <w:rPr>
          <w:rFonts w:ascii="宋体" w:hAnsi="宋体" w:cs="宋体" w:hint="eastAsia"/>
          <w:b/>
          <w:bCs/>
          <w:color w:val="3E3E3E"/>
          <w:kern w:val="0"/>
          <w:szCs w:val="21"/>
        </w:rPr>
        <w:t>年</w:t>
      </w:r>
      <w:r>
        <w:rPr>
          <w:rFonts w:ascii="宋体" w:hAnsi="宋体" w:cs="宋体"/>
          <w:b/>
          <w:bCs/>
          <w:color w:val="3E3E3E"/>
          <w:kern w:val="0"/>
          <w:szCs w:val="21"/>
        </w:rPr>
        <w:t>6</w:t>
      </w:r>
      <w:r>
        <w:rPr>
          <w:rFonts w:ascii="宋体" w:hAnsi="宋体" w:cs="宋体" w:hint="eastAsia"/>
          <w:b/>
          <w:bCs/>
          <w:color w:val="3E3E3E"/>
          <w:kern w:val="0"/>
          <w:szCs w:val="21"/>
        </w:rPr>
        <w:t>月</w:t>
      </w:r>
      <w:r>
        <w:rPr>
          <w:rFonts w:ascii="宋体" w:hAnsi="宋体" w:cs="宋体"/>
          <w:b/>
          <w:bCs/>
          <w:color w:val="3E3E3E"/>
          <w:kern w:val="0"/>
          <w:szCs w:val="21"/>
        </w:rPr>
        <w:t>2</w:t>
      </w:r>
      <w:r w:rsidR="00E860AB">
        <w:rPr>
          <w:rFonts w:ascii="宋体" w:hAnsi="宋体" w:cs="宋体"/>
          <w:b/>
          <w:bCs/>
          <w:color w:val="3E3E3E"/>
          <w:kern w:val="0"/>
          <w:szCs w:val="21"/>
        </w:rPr>
        <w:t>4</w:t>
      </w:r>
      <w:r>
        <w:rPr>
          <w:rFonts w:ascii="宋体" w:hAnsi="宋体" w:cs="宋体" w:hint="eastAsia"/>
          <w:b/>
          <w:bCs/>
          <w:color w:val="3E3E3E"/>
          <w:kern w:val="0"/>
          <w:szCs w:val="21"/>
        </w:rPr>
        <w:t>日起至202</w:t>
      </w:r>
      <w:r>
        <w:rPr>
          <w:rFonts w:ascii="宋体" w:hAnsi="宋体" w:cs="宋体"/>
          <w:b/>
          <w:bCs/>
          <w:color w:val="3E3E3E"/>
          <w:kern w:val="0"/>
          <w:szCs w:val="21"/>
        </w:rPr>
        <w:t>2</w:t>
      </w:r>
      <w:r>
        <w:rPr>
          <w:rFonts w:ascii="宋体" w:hAnsi="宋体" w:cs="宋体" w:hint="eastAsia"/>
          <w:b/>
          <w:bCs/>
          <w:color w:val="3E3E3E"/>
          <w:kern w:val="0"/>
          <w:szCs w:val="21"/>
        </w:rPr>
        <w:t>年</w:t>
      </w:r>
      <w:r w:rsidR="00E860AB">
        <w:rPr>
          <w:rFonts w:ascii="宋体" w:hAnsi="宋体" w:cs="宋体"/>
          <w:b/>
          <w:bCs/>
          <w:color w:val="3E3E3E"/>
          <w:kern w:val="0"/>
          <w:szCs w:val="21"/>
        </w:rPr>
        <w:t>7</w:t>
      </w:r>
      <w:r>
        <w:rPr>
          <w:rFonts w:ascii="宋体" w:hAnsi="宋体" w:cs="宋体" w:hint="eastAsia"/>
          <w:b/>
          <w:bCs/>
          <w:color w:val="3E3E3E"/>
          <w:kern w:val="0"/>
          <w:szCs w:val="21"/>
        </w:rPr>
        <w:t>月</w:t>
      </w:r>
      <w:r w:rsidR="00E860AB">
        <w:rPr>
          <w:rFonts w:ascii="宋体" w:hAnsi="宋体" w:cs="宋体"/>
          <w:b/>
          <w:bCs/>
          <w:color w:val="3E3E3E"/>
          <w:kern w:val="0"/>
          <w:szCs w:val="21"/>
        </w:rPr>
        <w:t>1</w:t>
      </w:r>
      <w:r>
        <w:rPr>
          <w:rFonts w:ascii="宋体" w:hAnsi="宋体" w:cs="宋体" w:hint="eastAsia"/>
          <w:b/>
          <w:bCs/>
          <w:color w:val="3E3E3E"/>
          <w:kern w:val="0"/>
          <w:szCs w:val="21"/>
        </w:rPr>
        <w:t>日，应在202</w:t>
      </w:r>
      <w:r>
        <w:rPr>
          <w:rFonts w:ascii="宋体" w:hAnsi="宋体" w:cs="宋体"/>
          <w:b/>
          <w:bCs/>
          <w:color w:val="3E3E3E"/>
          <w:kern w:val="0"/>
          <w:szCs w:val="21"/>
        </w:rPr>
        <w:t>2</w:t>
      </w:r>
      <w:r>
        <w:rPr>
          <w:rFonts w:ascii="宋体" w:hAnsi="宋体" w:cs="宋体" w:hint="eastAsia"/>
          <w:b/>
          <w:bCs/>
          <w:color w:val="3E3E3E"/>
          <w:kern w:val="0"/>
          <w:szCs w:val="21"/>
        </w:rPr>
        <w:t>年</w:t>
      </w:r>
      <w:r w:rsidR="00E860AB">
        <w:rPr>
          <w:rFonts w:ascii="宋体" w:hAnsi="宋体" w:cs="宋体"/>
          <w:b/>
          <w:bCs/>
          <w:color w:val="3E3E3E"/>
          <w:kern w:val="0"/>
          <w:szCs w:val="21"/>
        </w:rPr>
        <w:t>7</w:t>
      </w:r>
      <w:r>
        <w:rPr>
          <w:rFonts w:ascii="宋体" w:hAnsi="宋体" w:cs="宋体" w:hint="eastAsia"/>
          <w:b/>
          <w:bCs/>
          <w:color w:val="3E3E3E"/>
          <w:kern w:val="0"/>
          <w:szCs w:val="21"/>
        </w:rPr>
        <w:t>月</w:t>
      </w:r>
      <w:r w:rsidR="00E860AB">
        <w:rPr>
          <w:rFonts w:ascii="宋体" w:hAnsi="宋体" w:cs="宋体"/>
          <w:b/>
          <w:bCs/>
          <w:color w:val="3E3E3E"/>
          <w:kern w:val="0"/>
          <w:szCs w:val="21"/>
        </w:rPr>
        <w:t>1</w:t>
      </w:r>
      <w:r>
        <w:rPr>
          <w:rFonts w:ascii="宋体" w:hAnsi="宋体" w:cs="宋体" w:hint="eastAsia"/>
          <w:b/>
          <w:bCs/>
          <w:color w:val="3E3E3E"/>
          <w:kern w:val="0"/>
          <w:szCs w:val="21"/>
        </w:rPr>
        <w:t>日下午16：00前</w:t>
      </w:r>
      <w:r>
        <w:rPr>
          <w:rFonts w:ascii="宋体" w:hAnsi="宋体" w:cs="宋体" w:hint="eastAsia"/>
          <w:color w:val="3E3E3E"/>
          <w:kern w:val="0"/>
          <w:szCs w:val="21"/>
        </w:rPr>
        <w:t>发送电子邮件，以“项目编号+项目名称+投标供应商名称”为标题，</w:t>
      </w:r>
      <w:hyperlink r:id="rId8" w:history="1">
        <w:r>
          <w:rPr>
            <w:rFonts w:ascii="Arial" w:hAnsi="Arial" w:cs="Arial"/>
            <w:color w:val="1E50A2"/>
            <w:kern w:val="0"/>
            <w:sz w:val="18"/>
            <w:szCs w:val="18"/>
            <w:u w:val="single"/>
          </w:rPr>
          <w:t>发送报名邮件至招标管理中心邮箱</w:t>
        </w:r>
        <w:r>
          <w:rPr>
            <w:rFonts w:ascii="Arial" w:hAnsi="Arial" w:cs="Arial"/>
            <w:color w:val="1E50A2"/>
            <w:kern w:val="0"/>
            <w:sz w:val="18"/>
            <w:szCs w:val="18"/>
            <w:u w:val="single"/>
          </w:rPr>
          <w:t>262726334@qq.com</w:t>
        </w:r>
      </w:hyperlink>
      <w:r>
        <w:rPr>
          <w:rFonts w:ascii="宋体" w:hAnsi="宋体" w:cs="宋体" w:hint="eastAsia"/>
          <w:color w:val="3E3E3E"/>
          <w:kern w:val="0"/>
          <w:szCs w:val="21"/>
        </w:rPr>
        <w:t>。邮件内容应包括：</w:t>
      </w:r>
    </w:p>
    <w:p w14:paraId="33B0D410"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b/>
          <w:bCs/>
          <w:color w:val="3E3E3E"/>
          <w:kern w:val="0"/>
          <w:szCs w:val="21"/>
        </w:rPr>
        <w:t>A公司营业执照复印件加盖公司公章（扫描件）。</w:t>
      </w:r>
    </w:p>
    <w:p w14:paraId="21C4454D"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b/>
          <w:bCs/>
          <w:color w:val="3E3E3E"/>
          <w:kern w:val="0"/>
          <w:szCs w:val="21"/>
        </w:rPr>
        <w:t>B填写投标报名表，加盖公司公章（扫描件）。</w:t>
      </w:r>
    </w:p>
    <w:p w14:paraId="01A36C80"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b/>
          <w:bCs/>
          <w:color w:val="3E3E3E"/>
          <w:kern w:val="0"/>
          <w:szCs w:val="21"/>
        </w:rPr>
        <w:t>C授权书，加盖公司公章（扫描件）。</w:t>
      </w:r>
    </w:p>
    <w:p w14:paraId="75860F96"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招标管理中心收到上述材料，通过邮件回复，视为报名成功；若投标供应商发送报名邮件后未收到招标管理中心邮件回复，视为未报名。</w:t>
      </w:r>
    </w:p>
    <w:p w14:paraId="3310EA53"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2.获取招标文件方式：</w:t>
      </w:r>
    </w:p>
    <w:p w14:paraId="2AFA48B2"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招标文件下载地址、投标报名表下载地址详见公告底端附件。</w:t>
      </w:r>
    </w:p>
    <w:p w14:paraId="5EC3A6A2"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五、投标截止时间、开标时间及地点</w:t>
      </w:r>
    </w:p>
    <w:p w14:paraId="12DC8A1E" w14:textId="4258F2E3"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1.递交投标文件时间：</w:t>
      </w:r>
      <w:r>
        <w:rPr>
          <w:rFonts w:ascii="宋体" w:hAnsi="宋体" w:cs="宋体" w:hint="eastAsia"/>
          <w:b/>
          <w:bCs/>
          <w:color w:val="3E3E3E"/>
          <w:kern w:val="0"/>
          <w:szCs w:val="21"/>
        </w:rPr>
        <w:t>202</w:t>
      </w:r>
      <w:r>
        <w:rPr>
          <w:rFonts w:ascii="宋体" w:hAnsi="宋体" w:cs="宋体"/>
          <w:b/>
          <w:bCs/>
          <w:color w:val="3E3E3E"/>
          <w:kern w:val="0"/>
          <w:szCs w:val="21"/>
        </w:rPr>
        <w:t>2</w:t>
      </w:r>
      <w:r>
        <w:rPr>
          <w:rFonts w:ascii="宋体" w:hAnsi="宋体" w:cs="宋体" w:hint="eastAsia"/>
          <w:b/>
          <w:bCs/>
          <w:color w:val="3E3E3E"/>
          <w:kern w:val="0"/>
          <w:szCs w:val="21"/>
        </w:rPr>
        <w:t>年</w:t>
      </w:r>
      <w:r>
        <w:rPr>
          <w:rFonts w:ascii="宋体" w:hAnsi="宋体" w:cs="宋体"/>
          <w:b/>
          <w:bCs/>
          <w:color w:val="3E3E3E"/>
          <w:kern w:val="0"/>
          <w:szCs w:val="21"/>
        </w:rPr>
        <w:t>7</w:t>
      </w:r>
      <w:r>
        <w:rPr>
          <w:rFonts w:ascii="宋体" w:hAnsi="宋体" w:cs="宋体" w:hint="eastAsia"/>
          <w:b/>
          <w:bCs/>
          <w:color w:val="3E3E3E"/>
          <w:kern w:val="0"/>
          <w:szCs w:val="21"/>
        </w:rPr>
        <w:t>月</w:t>
      </w:r>
      <w:r w:rsidR="00912C50">
        <w:rPr>
          <w:rFonts w:ascii="宋体" w:hAnsi="宋体" w:cs="宋体"/>
          <w:b/>
          <w:bCs/>
          <w:color w:val="3E3E3E"/>
          <w:kern w:val="0"/>
          <w:szCs w:val="21"/>
        </w:rPr>
        <w:t>7</w:t>
      </w:r>
      <w:r>
        <w:rPr>
          <w:rFonts w:ascii="宋体" w:hAnsi="宋体" w:cs="宋体" w:hint="eastAsia"/>
          <w:b/>
          <w:bCs/>
          <w:color w:val="3E3E3E"/>
          <w:kern w:val="0"/>
          <w:szCs w:val="21"/>
        </w:rPr>
        <w:t>日上午9：30</w:t>
      </w:r>
    </w:p>
    <w:p w14:paraId="31AB5EA4" w14:textId="40D826E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2.投标截止及开标时间：</w:t>
      </w:r>
      <w:r>
        <w:rPr>
          <w:rFonts w:ascii="宋体" w:hAnsi="宋体" w:cs="宋体" w:hint="eastAsia"/>
          <w:b/>
          <w:bCs/>
          <w:color w:val="3E3E3E"/>
          <w:kern w:val="0"/>
          <w:szCs w:val="21"/>
        </w:rPr>
        <w:t>202</w:t>
      </w:r>
      <w:r>
        <w:rPr>
          <w:rFonts w:ascii="宋体" w:hAnsi="宋体" w:cs="宋体"/>
          <w:b/>
          <w:bCs/>
          <w:color w:val="3E3E3E"/>
          <w:kern w:val="0"/>
          <w:szCs w:val="21"/>
        </w:rPr>
        <w:t>2</w:t>
      </w:r>
      <w:r>
        <w:rPr>
          <w:rFonts w:ascii="宋体" w:hAnsi="宋体" w:cs="宋体" w:hint="eastAsia"/>
          <w:b/>
          <w:bCs/>
          <w:color w:val="3E3E3E"/>
          <w:kern w:val="0"/>
          <w:szCs w:val="21"/>
        </w:rPr>
        <w:t>年</w:t>
      </w:r>
      <w:r>
        <w:rPr>
          <w:rFonts w:ascii="宋体" w:hAnsi="宋体" w:cs="宋体"/>
          <w:b/>
          <w:bCs/>
          <w:color w:val="3E3E3E"/>
          <w:kern w:val="0"/>
          <w:szCs w:val="21"/>
        </w:rPr>
        <w:t>7</w:t>
      </w:r>
      <w:r>
        <w:rPr>
          <w:rFonts w:ascii="宋体" w:hAnsi="宋体" w:cs="宋体" w:hint="eastAsia"/>
          <w:b/>
          <w:bCs/>
          <w:color w:val="3E3E3E"/>
          <w:kern w:val="0"/>
          <w:szCs w:val="21"/>
        </w:rPr>
        <w:t>月</w:t>
      </w:r>
      <w:r w:rsidR="00912C50">
        <w:rPr>
          <w:rFonts w:ascii="宋体" w:hAnsi="宋体" w:cs="宋体"/>
          <w:b/>
          <w:bCs/>
          <w:color w:val="3E3E3E"/>
          <w:kern w:val="0"/>
          <w:szCs w:val="21"/>
        </w:rPr>
        <w:t>7</w:t>
      </w:r>
      <w:r>
        <w:rPr>
          <w:rFonts w:ascii="宋体" w:hAnsi="宋体" w:cs="宋体" w:hint="eastAsia"/>
          <w:b/>
          <w:bCs/>
          <w:color w:val="3E3E3E"/>
          <w:kern w:val="0"/>
          <w:szCs w:val="21"/>
        </w:rPr>
        <w:t>日上午9：30</w:t>
      </w:r>
    </w:p>
    <w:p w14:paraId="165A86D5" w14:textId="613199FD"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3.开标地点：深圳市龙岗区龙翔大道2188号深圳信息职业技术学院</w:t>
      </w:r>
      <w:r>
        <w:rPr>
          <w:rFonts w:ascii="宋体" w:hAnsi="宋体" w:cs="宋体" w:hint="eastAsia"/>
          <w:b/>
          <w:bCs/>
          <w:color w:val="3E3E3E"/>
          <w:kern w:val="0"/>
          <w:szCs w:val="21"/>
        </w:rPr>
        <w:t>致远楼412</w:t>
      </w:r>
      <w:r w:rsidR="00912C50">
        <w:rPr>
          <w:rFonts w:ascii="宋体" w:hAnsi="宋体" w:cs="宋体"/>
          <w:b/>
          <w:bCs/>
          <w:color w:val="3E3E3E"/>
          <w:kern w:val="0"/>
          <w:szCs w:val="21"/>
        </w:rPr>
        <w:t>A</w:t>
      </w:r>
      <w:r>
        <w:rPr>
          <w:rFonts w:ascii="宋体" w:hAnsi="宋体" w:cs="宋体" w:hint="eastAsia"/>
          <w:b/>
          <w:bCs/>
          <w:color w:val="3E3E3E"/>
          <w:kern w:val="0"/>
          <w:szCs w:val="21"/>
        </w:rPr>
        <w:t>开标室</w:t>
      </w:r>
      <w:r>
        <w:rPr>
          <w:rFonts w:ascii="宋体" w:hAnsi="宋体" w:cs="宋体" w:hint="eastAsia"/>
          <w:color w:val="3E3E3E"/>
          <w:kern w:val="0"/>
          <w:szCs w:val="21"/>
        </w:rPr>
        <w:t>。</w:t>
      </w:r>
    </w:p>
    <w:p w14:paraId="29F35745"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六、投标保证金、履约保证金及售后服务保证金</w:t>
      </w:r>
    </w:p>
    <w:p w14:paraId="7767CD40"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1.投标保证金</w:t>
      </w:r>
      <w:bookmarkStart w:id="9" w:name="_GoBack"/>
      <w:bookmarkEnd w:id="9"/>
    </w:p>
    <w:p w14:paraId="643A12A0"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■本项目不要求向招标人递交投标保证金。</w:t>
      </w:r>
    </w:p>
    <w:p w14:paraId="22E96010"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2.履约保证金</w:t>
      </w:r>
    </w:p>
    <w:p w14:paraId="6E171AC7"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■本项目要求向招标人递交履约保证金。</w:t>
      </w:r>
    </w:p>
    <w:p w14:paraId="076B43C0"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3.售后服务保证金</w:t>
      </w:r>
    </w:p>
    <w:p w14:paraId="3912CF2D"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■本项目不要求向招标人递交售后服务保证金。</w:t>
      </w:r>
    </w:p>
    <w:p w14:paraId="21A2D48E"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七、采购公告查询</w:t>
      </w:r>
    </w:p>
    <w:p w14:paraId="7EC111F1"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深圳信息职业技术学院官网https://www.sziit.edu.cn/</w:t>
      </w:r>
    </w:p>
    <w:p w14:paraId="4FDA39E5"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lastRenderedPageBreak/>
        <w:t>八、招标人联系方式</w:t>
      </w:r>
    </w:p>
    <w:p w14:paraId="01EBDD0A"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招标人：深圳信息职业技术学院</w:t>
      </w:r>
    </w:p>
    <w:p w14:paraId="508B69C0"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地址：广东省深圳市龙岗区龙翔大道2188号</w:t>
      </w:r>
    </w:p>
    <w:p w14:paraId="0F64CF89"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联系人：刘老师、林老师</w:t>
      </w:r>
    </w:p>
    <w:p w14:paraId="297A6AA7"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联系方式：89226094、89226031</w:t>
      </w:r>
    </w:p>
    <w:p w14:paraId="585A3EC4" w14:textId="77777777"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深圳信息职业技术学院</w:t>
      </w:r>
    </w:p>
    <w:p w14:paraId="1926C497" w14:textId="0A2DC6BB" w:rsidR="00184E37" w:rsidRDefault="00445EC1">
      <w:pPr>
        <w:widowControl/>
        <w:spacing w:before="100" w:beforeAutospacing="1" w:after="100" w:afterAutospacing="1" w:line="315" w:lineRule="atLeast"/>
        <w:ind w:firstLine="420"/>
        <w:jc w:val="left"/>
        <w:rPr>
          <w:rFonts w:ascii="宋体" w:hAnsi="宋体" w:cs="宋体"/>
          <w:color w:val="3E3E3E"/>
          <w:kern w:val="0"/>
          <w:szCs w:val="21"/>
        </w:rPr>
      </w:pPr>
      <w:r>
        <w:rPr>
          <w:rFonts w:ascii="宋体" w:hAnsi="宋体" w:cs="宋体" w:hint="eastAsia"/>
          <w:color w:val="3E3E3E"/>
          <w:kern w:val="0"/>
          <w:szCs w:val="21"/>
        </w:rPr>
        <w:t>202</w:t>
      </w:r>
      <w:r>
        <w:rPr>
          <w:rFonts w:ascii="宋体" w:hAnsi="宋体" w:cs="宋体"/>
          <w:color w:val="3E3E3E"/>
          <w:kern w:val="0"/>
          <w:szCs w:val="21"/>
        </w:rPr>
        <w:t>2</w:t>
      </w:r>
      <w:r>
        <w:rPr>
          <w:rFonts w:ascii="宋体" w:hAnsi="宋体" w:cs="宋体" w:hint="eastAsia"/>
          <w:color w:val="3E3E3E"/>
          <w:kern w:val="0"/>
          <w:szCs w:val="21"/>
        </w:rPr>
        <w:t>年</w:t>
      </w:r>
      <w:r>
        <w:rPr>
          <w:rFonts w:ascii="宋体" w:hAnsi="宋体" w:cs="宋体"/>
          <w:color w:val="3E3E3E"/>
          <w:kern w:val="0"/>
          <w:szCs w:val="21"/>
        </w:rPr>
        <w:t>6</w:t>
      </w:r>
      <w:r>
        <w:rPr>
          <w:rFonts w:ascii="宋体" w:hAnsi="宋体" w:cs="宋体" w:hint="eastAsia"/>
          <w:color w:val="3E3E3E"/>
          <w:kern w:val="0"/>
          <w:szCs w:val="21"/>
        </w:rPr>
        <w:t>月</w:t>
      </w:r>
      <w:r w:rsidR="00E860AB">
        <w:rPr>
          <w:rFonts w:ascii="宋体" w:hAnsi="宋体" w:cs="宋体"/>
          <w:color w:val="3E3E3E"/>
          <w:kern w:val="0"/>
          <w:szCs w:val="21"/>
        </w:rPr>
        <w:t>24</w:t>
      </w:r>
      <w:r>
        <w:rPr>
          <w:rFonts w:ascii="宋体" w:hAnsi="宋体" w:cs="宋体" w:hint="eastAsia"/>
          <w:color w:val="3E3E3E"/>
          <w:kern w:val="0"/>
          <w:szCs w:val="21"/>
        </w:rPr>
        <w:t>日</w:t>
      </w:r>
    </w:p>
    <w:p w14:paraId="7F509118" w14:textId="77777777" w:rsidR="00184E37" w:rsidRDefault="00184E37">
      <w:pPr>
        <w:pStyle w:val="1"/>
        <w:rPr>
          <w:rFonts w:ascii="宋体" w:hAnsi="宋体"/>
          <w:color w:val="000000"/>
          <w:kern w:val="0"/>
        </w:rPr>
      </w:pPr>
    </w:p>
    <w:p w14:paraId="50DB476B" w14:textId="77777777" w:rsidR="00184E37" w:rsidRDefault="00445EC1">
      <w:pPr>
        <w:pStyle w:val="1"/>
        <w:jc w:val="center"/>
        <w:rPr>
          <w:rFonts w:ascii="宋体" w:hAnsi="宋体"/>
          <w:b w:val="0"/>
          <w:color w:val="000000"/>
          <w:kern w:val="0"/>
        </w:rPr>
      </w:pPr>
      <w:bookmarkStart w:id="10" w:name="_Toc106884947"/>
      <w:r>
        <w:rPr>
          <w:rFonts w:ascii="宋体" w:hAnsi="宋体" w:hint="eastAsia"/>
          <w:color w:val="000000"/>
          <w:kern w:val="0"/>
        </w:rPr>
        <w:t>第二章 项目需求书</w:t>
      </w:r>
      <w:bookmarkEnd w:id="10"/>
    </w:p>
    <w:p w14:paraId="074FBDE6" w14:textId="77777777" w:rsidR="00184E37" w:rsidRDefault="00184E37">
      <w:pPr>
        <w:jc w:val="center"/>
        <w:rPr>
          <w:rFonts w:ascii="宋体" w:hAnsi="宋体"/>
          <w:b/>
          <w:color w:val="000000"/>
          <w:kern w:val="0"/>
          <w:sz w:val="36"/>
        </w:rPr>
      </w:pPr>
    </w:p>
    <w:p w14:paraId="1934D4DB" w14:textId="77777777" w:rsidR="00184E37" w:rsidRDefault="00445EC1">
      <w:pPr>
        <w:widowControl/>
        <w:jc w:val="left"/>
        <w:rPr>
          <w:rFonts w:ascii="宋体" w:hAnsi="宋体"/>
          <w:b/>
          <w:color w:val="000000"/>
          <w:kern w:val="0"/>
          <w:sz w:val="36"/>
        </w:rPr>
      </w:pPr>
      <w:r>
        <w:rPr>
          <w:rFonts w:ascii="宋体" w:hAnsi="宋体"/>
          <w:b/>
          <w:color w:val="000000"/>
          <w:kern w:val="0"/>
          <w:sz w:val="36"/>
        </w:rPr>
        <w:br w:type="page"/>
      </w:r>
    </w:p>
    <w:p w14:paraId="1AD6A728" w14:textId="77777777" w:rsidR="00184E37" w:rsidRDefault="00445EC1">
      <w:pPr>
        <w:pStyle w:val="2"/>
        <w:jc w:val="center"/>
        <w:rPr>
          <w:rFonts w:ascii="宋体" w:hAnsi="宋体"/>
          <w:color w:val="000000"/>
          <w:kern w:val="0"/>
          <w:sz w:val="36"/>
        </w:rPr>
      </w:pPr>
      <w:bookmarkStart w:id="11" w:name="_Toc106884948"/>
      <w:r>
        <w:rPr>
          <w:rFonts w:ascii="宋体" w:hAnsi="宋体" w:hint="eastAsia"/>
          <w:color w:val="000000"/>
          <w:kern w:val="0"/>
          <w:sz w:val="36"/>
        </w:rPr>
        <w:lastRenderedPageBreak/>
        <w:t>一、服务需求及技术要求</w:t>
      </w:r>
      <w:bookmarkEnd w:id="11"/>
    </w:p>
    <w:p w14:paraId="37D77BF4" w14:textId="77777777" w:rsidR="00184E37" w:rsidRDefault="00445EC1">
      <w:pPr>
        <w:pStyle w:val="3"/>
        <w:rPr>
          <w:rFonts w:hAnsi="宋体" w:cs="宋体"/>
          <w:b w:val="0"/>
          <w:color w:val="000000"/>
          <w:kern w:val="0"/>
          <w:sz w:val="24"/>
          <w:szCs w:val="24"/>
        </w:rPr>
      </w:pPr>
      <w:bookmarkStart w:id="12" w:name="_Toc106884949"/>
      <w:r>
        <w:rPr>
          <w:rFonts w:hAnsi="宋体" w:cs="宋体" w:hint="eastAsia"/>
          <w:b w:val="0"/>
          <w:color w:val="000000"/>
          <w:kern w:val="0"/>
          <w:sz w:val="24"/>
          <w:szCs w:val="24"/>
        </w:rPr>
        <w:t>1</w:t>
      </w:r>
      <w:r>
        <w:rPr>
          <w:rFonts w:hAnsi="宋体" w:cs="宋体" w:hint="eastAsia"/>
          <w:b w:val="0"/>
          <w:color w:val="000000"/>
          <w:kern w:val="0"/>
          <w:sz w:val="24"/>
          <w:szCs w:val="24"/>
        </w:rPr>
        <w:t>、项目背景</w:t>
      </w:r>
      <w:bookmarkEnd w:id="12"/>
    </w:p>
    <w:p w14:paraId="60BB11FC" w14:textId="77777777" w:rsidR="00184E37" w:rsidRDefault="00445EC1">
      <w:pPr>
        <w:ind w:firstLineChars="200" w:firstLine="420"/>
        <w:rPr>
          <w:rFonts w:ascii="仿宋" w:eastAsia="仿宋" w:hAnsi="仿宋"/>
          <w:szCs w:val="21"/>
        </w:rPr>
      </w:pPr>
      <w:r>
        <w:rPr>
          <w:rFonts w:ascii="仿宋" w:eastAsia="仿宋" w:hAnsi="仿宋" w:hint="eastAsia"/>
          <w:szCs w:val="21"/>
        </w:rPr>
        <w:t>2019年，我校入选“双高计划”高水平学校建设单位（B档），这对我校教学质量、学科建设发展以及人才培养质量等方面均提出了更高的要求。高校评估是改进教学、提升人才培养质量的重要环节和保障，特别是在“以学生发展为本”的教育理念下，从学生的视角出发，重新审视和评估学校教与学的过程逐渐被高等教育领域的学者和管理者推崇。</w:t>
      </w:r>
    </w:p>
    <w:p w14:paraId="03ADE24B" w14:textId="77777777" w:rsidR="00184E37" w:rsidRDefault="00445EC1">
      <w:pPr>
        <w:ind w:firstLineChars="200" w:firstLine="420"/>
        <w:rPr>
          <w:rFonts w:ascii="仿宋" w:eastAsia="仿宋" w:hAnsi="仿宋" w:cs="宋体"/>
          <w:kern w:val="0"/>
          <w:sz w:val="20"/>
        </w:rPr>
      </w:pPr>
      <w:r>
        <w:rPr>
          <w:rFonts w:ascii="仿宋" w:eastAsia="仿宋" w:hAnsi="仿宋" w:hint="eastAsia"/>
          <w:szCs w:val="21"/>
        </w:rPr>
        <w:t>CCSS（中国大学生学习与发展追踪研究）是专门为我国高校“量身定制”的全国性调查，其调查的数据可以与全国各类院校常模、全国各类院校相关学科做对比，能够真实以学生视角诊断学校学生学习性投入情况及教育教学过程中教师教学存在的优势与不足，从而为我校持续改进教学质量、培养各领域高素质人才提供诊断依据，更有利于全面、精准的回应我校教育教学改革的真实需求。</w:t>
      </w:r>
    </w:p>
    <w:p w14:paraId="40CF0062" w14:textId="77777777" w:rsidR="00184E37" w:rsidRDefault="00445EC1">
      <w:pPr>
        <w:pStyle w:val="3"/>
        <w:rPr>
          <w:rFonts w:hAnsi="宋体" w:cs="宋体"/>
          <w:b w:val="0"/>
          <w:color w:val="000000"/>
          <w:kern w:val="0"/>
          <w:sz w:val="24"/>
          <w:szCs w:val="24"/>
        </w:rPr>
      </w:pPr>
      <w:bookmarkStart w:id="13" w:name="_Toc106884950"/>
      <w:r>
        <w:rPr>
          <w:rFonts w:hAnsi="宋体" w:cs="宋体" w:hint="eastAsia"/>
          <w:b w:val="0"/>
          <w:color w:val="000000"/>
          <w:kern w:val="0"/>
          <w:sz w:val="24"/>
          <w:szCs w:val="24"/>
        </w:rPr>
        <w:t>2</w:t>
      </w:r>
      <w:r>
        <w:rPr>
          <w:rFonts w:hAnsi="宋体" w:cs="宋体" w:hint="eastAsia"/>
          <w:b w:val="0"/>
          <w:color w:val="000000"/>
          <w:kern w:val="0"/>
          <w:sz w:val="24"/>
          <w:szCs w:val="24"/>
        </w:rPr>
        <w:t>、采购</w:t>
      </w:r>
      <w:r>
        <w:rPr>
          <w:rFonts w:hAnsi="宋体" w:cs="宋体"/>
          <w:b w:val="0"/>
          <w:color w:val="000000"/>
          <w:kern w:val="0"/>
          <w:sz w:val="24"/>
          <w:szCs w:val="24"/>
        </w:rPr>
        <w:t>清单</w:t>
      </w:r>
      <w:bookmarkEnd w:id="13"/>
    </w:p>
    <w:tbl>
      <w:tblPr>
        <w:tblW w:w="6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235"/>
        <w:gridCol w:w="834"/>
        <w:gridCol w:w="1117"/>
        <w:gridCol w:w="1435"/>
      </w:tblGrid>
      <w:tr w:rsidR="00184E37" w14:paraId="5DAECEFF" w14:textId="77777777">
        <w:trPr>
          <w:trHeight w:val="113"/>
          <w:jc w:val="center"/>
        </w:trPr>
        <w:tc>
          <w:tcPr>
            <w:tcW w:w="771" w:type="dxa"/>
            <w:vAlign w:val="center"/>
          </w:tcPr>
          <w:p w14:paraId="604E7EB9" w14:textId="77777777" w:rsidR="00184E37" w:rsidRDefault="00445EC1">
            <w:pPr>
              <w:jc w:val="center"/>
              <w:rPr>
                <w:rFonts w:ascii="仿宋" w:eastAsia="仿宋" w:hAnsi="仿宋"/>
                <w:bCs/>
                <w:szCs w:val="21"/>
              </w:rPr>
            </w:pPr>
            <w:r>
              <w:rPr>
                <w:rFonts w:ascii="仿宋" w:eastAsia="仿宋" w:hAnsi="仿宋" w:hint="eastAsia"/>
                <w:bCs/>
                <w:szCs w:val="21"/>
              </w:rPr>
              <w:t>序号</w:t>
            </w:r>
          </w:p>
        </w:tc>
        <w:tc>
          <w:tcPr>
            <w:tcW w:w="2235" w:type="dxa"/>
            <w:vAlign w:val="center"/>
          </w:tcPr>
          <w:p w14:paraId="3E607837" w14:textId="77777777" w:rsidR="00184E37" w:rsidRDefault="00445EC1">
            <w:pPr>
              <w:jc w:val="center"/>
              <w:rPr>
                <w:rFonts w:ascii="仿宋" w:eastAsia="仿宋" w:hAnsi="仿宋"/>
                <w:bCs/>
                <w:szCs w:val="21"/>
              </w:rPr>
            </w:pPr>
            <w:r>
              <w:rPr>
                <w:rFonts w:ascii="仿宋" w:eastAsia="仿宋" w:hAnsi="仿宋" w:hint="eastAsia"/>
                <w:bCs/>
                <w:szCs w:val="21"/>
              </w:rPr>
              <w:t>货物名称</w:t>
            </w:r>
          </w:p>
        </w:tc>
        <w:tc>
          <w:tcPr>
            <w:tcW w:w="834" w:type="dxa"/>
            <w:vAlign w:val="center"/>
          </w:tcPr>
          <w:p w14:paraId="15F0BD3C" w14:textId="77777777" w:rsidR="00184E37" w:rsidRDefault="00445EC1">
            <w:pPr>
              <w:jc w:val="center"/>
              <w:rPr>
                <w:rFonts w:ascii="仿宋" w:eastAsia="仿宋" w:hAnsi="仿宋"/>
                <w:bCs/>
                <w:szCs w:val="21"/>
              </w:rPr>
            </w:pPr>
            <w:r>
              <w:rPr>
                <w:rFonts w:ascii="仿宋" w:eastAsia="仿宋" w:hAnsi="仿宋" w:hint="eastAsia"/>
                <w:bCs/>
                <w:szCs w:val="21"/>
              </w:rPr>
              <w:t>数量</w:t>
            </w:r>
          </w:p>
        </w:tc>
        <w:tc>
          <w:tcPr>
            <w:tcW w:w="1117" w:type="dxa"/>
            <w:vAlign w:val="center"/>
          </w:tcPr>
          <w:p w14:paraId="4F9865D0" w14:textId="77777777" w:rsidR="00184E37" w:rsidRDefault="00445EC1">
            <w:pPr>
              <w:jc w:val="center"/>
              <w:rPr>
                <w:rFonts w:ascii="仿宋" w:eastAsia="仿宋" w:hAnsi="仿宋"/>
                <w:bCs/>
                <w:szCs w:val="21"/>
              </w:rPr>
            </w:pPr>
            <w:r>
              <w:rPr>
                <w:rFonts w:ascii="仿宋" w:eastAsia="仿宋" w:hAnsi="仿宋" w:hint="eastAsia"/>
                <w:bCs/>
                <w:szCs w:val="21"/>
              </w:rPr>
              <w:t>单位</w:t>
            </w:r>
          </w:p>
        </w:tc>
        <w:tc>
          <w:tcPr>
            <w:tcW w:w="1435" w:type="dxa"/>
            <w:vAlign w:val="center"/>
          </w:tcPr>
          <w:p w14:paraId="2486AD30" w14:textId="77777777" w:rsidR="00184E37" w:rsidRDefault="00445EC1">
            <w:pPr>
              <w:jc w:val="center"/>
              <w:rPr>
                <w:rFonts w:ascii="仿宋" w:eastAsia="仿宋" w:hAnsi="仿宋"/>
                <w:b/>
                <w:bCs/>
                <w:szCs w:val="21"/>
              </w:rPr>
            </w:pPr>
            <w:r>
              <w:rPr>
                <w:rFonts w:ascii="仿宋" w:eastAsia="仿宋" w:hAnsi="仿宋" w:hint="eastAsia"/>
                <w:b/>
                <w:bCs/>
                <w:szCs w:val="21"/>
              </w:rPr>
              <w:t>备注</w:t>
            </w:r>
          </w:p>
        </w:tc>
      </w:tr>
      <w:tr w:rsidR="00184E37" w14:paraId="0D3ED777" w14:textId="77777777">
        <w:trPr>
          <w:trHeight w:val="113"/>
          <w:jc w:val="center"/>
        </w:trPr>
        <w:tc>
          <w:tcPr>
            <w:tcW w:w="771" w:type="dxa"/>
            <w:shd w:val="clear" w:color="auto" w:fill="auto"/>
            <w:vAlign w:val="center"/>
          </w:tcPr>
          <w:p w14:paraId="1647EE32" w14:textId="77777777" w:rsidR="00184E37" w:rsidRDefault="00445EC1">
            <w:pPr>
              <w:jc w:val="center"/>
              <w:rPr>
                <w:rFonts w:ascii="仿宋" w:eastAsia="仿宋" w:hAnsi="仿宋"/>
                <w:szCs w:val="21"/>
              </w:rPr>
            </w:pPr>
            <w:r>
              <w:rPr>
                <w:rFonts w:hAnsi="宋体" w:cs="宋体" w:hint="eastAsia"/>
                <w:color w:val="000000"/>
                <w:kern w:val="0"/>
                <w:szCs w:val="21"/>
              </w:rPr>
              <w:t>1</w:t>
            </w:r>
          </w:p>
        </w:tc>
        <w:tc>
          <w:tcPr>
            <w:tcW w:w="2235" w:type="dxa"/>
          </w:tcPr>
          <w:p w14:paraId="6089BAAC" w14:textId="77777777" w:rsidR="00184E37" w:rsidRDefault="00445EC1">
            <w:pPr>
              <w:jc w:val="center"/>
              <w:rPr>
                <w:rFonts w:ascii="仿宋" w:eastAsia="仿宋" w:hAnsi="仿宋"/>
                <w:szCs w:val="21"/>
              </w:rPr>
            </w:pPr>
            <w:r>
              <w:rPr>
                <w:rFonts w:ascii="仿宋" w:eastAsia="仿宋" w:hAnsi="仿宋" w:hint="eastAsia"/>
                <w:bCs/>
                <w:szCs w:val="21"/>
              </w:rPr>
              <w:t>深圳信息职业技术学院2022年“中国大学生学习与发展追踪研究”调查与数据分析咨询报告</w:t>
            </w:r>
          </w:p>
        </w:tc>
        <w:tc>
          <w:tcPr>
            <w:tcW w:w="834" w:type="dxa"/>
          </w:tcPr>
          <w:p w14:paraId="1ECB2F67" w14:textId="77777777" w:rsidR="00184E37" w:rsidRDefault="00445EC1">
            <w:pPr>
              <w:jc w:val="center"/>
              <w:rPr>
                <w:rFonts w:ascii="仿宋" w:eastAsia="仿宋" w:hAnsi="仿宋"/>
                <w:szCs w:val="21"/>
              </w:rPr>
            </w:pPr>
            <w:r>
              <w:rPr>
                <w:rFonts w:ascii="仿宋" w:eastAsia="仿宋" w:hAnsi="仿宋" w:hint="eastAsia"/>
                <w:bCs/>
                <w:szCs w:val="21"/>
              </w:rPr>
              <w:t>1</w:t>
            </w:r>
          </w:p>
        </w:tc>
        <w:tc>
          <w:tcPr>
            <w:tcW w:w="1117" w:type="dxa"/>
          </w:tcPr>
          <w:p w14:paraId="73E650DD" w14:textId="77777777" w:rsidR="00184E37" w:rsidRDefault="00445EC1">
            <w:pPr>
              <w:jc w:val="center"/>
              <w:rPr>
                <w:rFonts w:ascii="仿宋" w:eastAsia="仿宋" w:hAnsi="仿宋"/>
                <w:szCs w:val="21"/>
              </w:rPr>
            </w:pPr>
            <w:r>
              <w:rPr>
                <w:rFonts w:ascii="仿宋" w:eastAsia="仿宋" w:hAnsi="仿宋" w:hint="eastAsia"/>
                <w:bCs/>
                <w:szCs w:val="21"/>
              </w:rPr>
              <w:t>届</w:t>
            </w:r>
          </w:p>
        </w:tc>
        <w:tc>
          <w:tcPr>
            <w:tcW w:w="1435" w:type="dxa"/>
          </w:tcPr>
          <w:p w14:paraId="65B9354E" w14:textId="77777777" w:rsidR="00184E37" w:rsidRDefault="00445EC1">
            <w:pPr>
              <w:jc w:val="center"/>
              <w:rPr>
                <w:rFonts w:ascii="仿宋" w:eastAsia="仿宋" w:hAnsi="仿宋"/>
                <w:szCs w:val="21"/>
              </w:rPr>
            </w:pPr>
            <w:r>
              <w:rPr>
                <w:rFonts w:ascii="仿宋" w:eastAsia="仿宋" w:hAnsi="仿宋" w:hint="eastAsia"/>
                <w:bCs/>
                <w:szCs w:val="21"/>
              </w:rPr>
              <w:t>拒绝进口</w:t>
            </w:r>
          </w:p>
        </w:tc>
      </w:tr>
    </w:tbl>
    <w:p w14:paraId="3EDCB9CF" w14:textId="77777777" w:rsidR="00184E37" w:rsidRDefault="00445EC1">
      <w:pPr>
        <w:pStyle w:val="3"/>
        <w:numPr>
          <w:ilvl w:val="0"/>
          <w:numId w:val="2"/>
        </w:numPr>
        <w:rPr>
          <w:rFonts w:hAnsi="宋体" w:cs="宋体"/>
          <w:b w:val="0"/>
          <w:color w:val="000000"/>
          <w:kern w:val="0"/>
          <w:sz w:val="24"/>
          <w:szCs w:val="24"/>
        </w:rPr>
      </w:pPr>
      <w:bookmarkStart w:id="14" w:name="_Toc106884951"/>
      <w:r>
        <w:rPr>
          <w:rFonts w:hAnsi="宋体" w:cs="宋体"/>
          <w:b w:val="0"/>
          <w:color w:val="000000"/>
          <w:kern w:val="0"/>
          <w:sz w:val="24"/>
          <w:szCs w:val="24"/>
        </w:rPr>
        <w:t>技术参数要求</w:t>
      </w:r>
      <w:bookmarkEnd w:id="14"/>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98"/>
        <w:gridCol w:w="6064"/>
      </w:tblGrid>
      <w:tr w:rsidR="00184E37" w14:paraId="24CBF653" w14:textId="77777777">
        <w:trPr>
          <w:trHeight w:val="369"/>
          <w:jc w:val="center"/>
        </w:trPr>
        <w:tc>
          <w:tcPr>
            <w:tcW w:w="900" w:type="dxa"/>
            <w:vAlign w:val="center"/>
          </w:tcPr>
          <w:p w14:paraId="34D12247" w14:textId="77777777" w:rsidR="00184E37" w:rsidRDefault="00445EC1">
            <w:pPr>
              <w:jc w:val="center"/>
              <w:rPr>
                <w:rFonts w:ascii="仿宋" w:eastAsia="仿宋" w:hAnsi="仿宋"/>
                <w:szCs w:val="21"/>
              </w:rPr>
            </w:pPr>
            <w:r>
              <w:rPr>
                <w:rFonts w:ascii="仿宋" w:eastAsia="仿宋" w:hAnsi="仿宋" w:hint="eastAsia"/>
                <w:szCs w:val="21"/>
              </w:rPr>
              <w:t>序号</w:t>
            </w:r>
          </w:p>
        </w:tc>
        <w:tc>
          <w:tcPr>
            <w:tcW w:w="1398" w:type="dxa"/>
            <w:vAlign w:val="center"/>
          </w:tcPr>
          <w:p w14:paraId="561CBCBB" w14:textId="77777777" w:rsidR="00184E37" w:rsidRDefault="00445EC1">
            <w:pPr>
              <w:jc w:val="center"/>
              <w:rPr>
                <w:rFonts w:ascii="仿宋" w:eastAsia="仿宋" w:hAnsi="仿宋"/>
                <w:szCs w:val="21"/>
              </w:rPr>
            </w:pPr>
            <w:r>
              <w:rPr>
                <w:rFonts w:ascii="仿宋" w:eastAsia="仿宋" w:hAnsi="仿宋" w:hint="eastAsia"/>
                <w:szCs w:val="21"/>
              </w:rPr>
              <w:t>服务名称</w:t>
            </w:r>
          </w:p>
        </w:tc>
        <w:tc>
          <w:tcPr>
            <w:tcW w:w="6064" w:type="dxa"/>
            <w:vAlign w:val="center"/>
          </w:tcPr>
          <w:p w14:paraId="278141F4" w14:textId="77777777" w:rsidR="00184E37" w:rsidRDefault="00445EC1">
            <w:pPr>
              <w:jc w:val="center"/>
              <w:rPr>
                <w:rFonts w:ascii="仿宋" w:eastAsia="仿宋" w:hAnsi="仿宋"/>
                <w:szCs w:val="21"/>
              </w:rPr>
            </w:pPr>
            <w:r>
              <w:rPr>
                <w:rFonts w:ascii="仿宋" w:eastAsia="仿宋" w:hAnsi="仿宋" w:hint="eastAsia"/>
                <w:szCs w:val="21"/>
              </w:rPr>
              <w:t>招标技术要求</w:t>
            </w:r>
          </w:p>
        </w:tc>
      </w:tr>
      <w:tr w:rsidR="00184E37" w14:paraId="7D02E3E2" w14:textId="77777777">
        <w:trPr>
          <w:trHeight w:val="353"/>
          <w:jc w:val="center"/>
        </w:trPr>
        <w:tc>
          <w:tcPr>
            <w:tcW w:w="900" w:type="dxa"/>
            <w:vMerge w:val="restart"/>
            <w:vAlign w:val="center"/>
          </w:tcPr>
          <w:p w14:paraId="3FB588F9" w14:textId="77777777" w:rsidR="00184E37" w:rsidRDefault="00445EC1">
            <w:pPr>
              <w:jc w:val="center"/>
              <w:rPr>
                <w:rFonts w:ascii="仿宋" w:eastAsia="仿宋" w:hAnsi="仿宋"/>
                <w:bCs/>
                <w:szCs w:val="21"/>
              </w:rPr>
            </w:pPr>
            <w:r>
              <w:rPr>
                <w:rFonts w:ascii="仿宋" w:eastAsia="仿宋" w:hAnsi="仿宋"/>
                <w:bCs/>
                <w:szCs w:val="21"/>
              </w:rPr>
              <w:t>1</w:t>
            </w:r>
          </w:p>
        </w:tc>
        <w:tc>
          <w:tcPr>
            <w:tcW w:w="1398" w:type="dxa"/>
            <w:vMerge w:val="restart"/>
            <w:vAlign w:val="center"/>
          </w:tcPr>
          <w:p w14:paraId="3254827D" w14:textId="77777777" w:rsidR="00184E37" w:rsidRDefault="00445EC1">
            <w:pPr>
              <w:jc w:val="center"/>
              <w:rPr>
                <w:rFonts w:ascii="仿宋" w:eastAsia="仿宋" w:hAnsi="仿宋"/>
                <w:bCs/>
                <w:szCs w:val="21"/>
              </w:rPr>
            </w:pPr>
            <w:r>
              <w:rPr>
                <w:rFonts w:ascii="仿宋" w:eastAsia="仿宋" w:hAnsi="仿宋" w:hint="eastAsia"/>
                <w:b/>
                <w:color w:val="000000"/>
                <w:sz w:val="20"/>
              </w:rPr>
              <w:t>深圳信息职业技术学院“中国大学生学习与发展追踪研究”调查与数据分析咨询报告</w:t>
            </w:r>
          </w:p>
        </w:tc>
        <w:tc>
          <w:tcPr>
            <w:tcW w:w="6064" w:type="dxa"/>
          </w:tcPr>
          <w:p w14:paraId="6F1EBA91" w14:textId="77777777" w:rsidR="00184E37" w:rsidRDefault="00445EC1">
            <w:pPr>
              <w:rPr>
                <w:rFonts w:ascii="仿宋" w:eastAsia="仿宋" w:hAnsi="仿宋"/>
                <w:b/>
                <w:szCs w:val="21"/>
              </w:rPr>
            </w:pPr>
            <w:r>
              <w:rPr>
                <w:rFonts w:ascii="仿宋" w:eastAsia="仿宋" w:hAnsi="仿宋" w:hint="eastAsia"/>
                <w:b/>
                <w:szCs w:val="21"/>
              </w:rPr>
              <w:t>▲1.1项目总体需求</w:t>
            </w:r>
          </w:p>
          <w:p w14:paraId="08E83F9F" w14:textId="77777777" w:rsidR="00184E37" w:rsidRDefault="00445EC1">
            <w:pPr>
              <w:rPr>
                <w:rFonts w:ascii="仿宋" w:eastAsia="仿宋" w:hAnsi="仿宋"/>
                <w:bCs/>
                <w:szCs w:val="21"/>
              </w:rPr>
            </w:pPr>
            <w:r>
              <w:rPr>
                <w:rFonts w:ascii="仿宋" w:eastAsia="仿宋" w:hAnsi="仿宋" w:hint="eastAsia"/>
                <w:bCs/>
                <w:szCs w:val="21"/>
              </w:rPr>
              <w:t>研究主要采用电子问卷调查。采购人协助提供基础调研信息，投标人将负责问卷的总体设计，调查数据收集的技术支持，数据清理，研究分析和撰写项目报告。报告于202</w:t>
            </w:r>
            <w:r>
              <w:rPr>
                <w:rFonts w:ascii="仿宋" w:eastAsia="仿宋" w:hAnsi="仿宋"/>
                <w:bCs/>
                <w:szCs w:val="21"/>
              </w:rPr>
              <w:t>2</w:t>
            </w:r>
            <w:r>
              <w:rPr>
                <w:rFonts w:ascii="仿宋" w:eastAsia="仿宋" w:hAnsi="仿宋" w:hint="eastAsia"/>
                <w:bCs/>
                <w:szCs w:val="21"/>
              </w:rPr>
              <w:t>年11月20日前提交。</w:t>
            </w:r>
          </w:p>
          <w:p w14:paraId="50DD5C73" w14:textId="77777777" w:rsidR="00184E37" w:rsidRDefault="00445EC1">
            <w:pPr>
              <w:rPr>
                <w:rFonts w:ascii="仿宋" w:eastAsia="仿宋" w:hAnsi="仿宋"/>
                <w:bCs/>
                <w:szCs w:val="21"/>
              </w:rPr>
            </w:pPr>
            <w:r>
              <w:rPr>
                <w:rFonts w:ascii="仿宋" w:eastAsia="仿宋" w:hAnsi="仿宋" w:hint="eastAsia"/>
                <w:bCs/>
                <w:szCs w:val="21"/>
              </w:rPr>
              <w:t>有科学的答题真实性技术保障，可以深入到专业（群），样本回收率必须达到可分析要求；具有良好的技术支持和售后服务。投标人必须为采购人匹配专门的联系人员，保障项目需求问题及时沟通。要求提供7*12小时优质迅速的服务，为问卷平台使用人员提供免费培训，服务要求必须满足。</w:t>
            </w:r>
          </w:p>
          <w:p w14:paraId="57308FA0" w14:textId="77777777" w:rsidR="00184E37" w:rsidRDefault="00445EC1">
            <w:pPr>
              <w:rPr>
                <w:rFonts w:ascii="仿宋" w:eastAsia="仿宋" w:hAnsi="仿宋"/>
                <w:bCs/>
                <w:szCs w:val="21"/>
              </w:rPr>
            </w:pPr>
            <w:r>
              <w:rPr>
                <w:rFonts w:ascii="仿宋" w:eastAsia="仿宋" w:hAnsi="仿宋" w:hint="eastAsia"/>
                <w:bCs/>
                <w:szCs w:val="21"/>
              </w:rPr>
              <w:t>需要完成“中国大学生学习与发展追踪研究”调查，并提供学校网页端监控调查过程及调查结果数据的系统平台（PC版和手机版）和学生全部答题原始数据。</w:t>
            </w:r>
          </w:p>
        </w:tc>
      </w:tr>
      <w:tr w:rsidR="00184E37" w14:paraId="6DAFF1EE" w14:textId="77777777">
        <w:trPr>
          <w:trHeight w:val="353"/>
          <w:jc w:val="center"/>
        </w:trPr>
        <w:tc>
          <w:tcPr>
            <w:tcW w:w="900" w:type="dxa"/>
            <w:vMerge/>
            <w:vAlign w:val="center"/>
          </w:tcPr>
          <w:p w14:paraId="72ED517B" w14:textId="77777777" w:rsidR="00184E37" w:rsidRDefault="00184E37">
            <w:pPr>
              <w:jc w:val="center"/>
              <w:rPr>
                <w:rFonts w:ascii="仿宋" w:eastAsia="仿宋" w:hAnsi="仿宋"/>
                <w:bCs/>
                <w:szCs w:val="21"/>
              </w:rPr>
            </w:pPr>
          </w:p>
        </w:tc>
        <w:tc>
          <w:tcPr>
            <w:tcW w:w="1398" w:type="dxa"/>
            <w:vMerge/>
          </w:tcPr>
          <w:p w14:paraId="155BC99B" w14:textId="77777777" w:rsidR="00184E37" w:rsidRDefault="00184E37">
            <w:pPr>
              <w:jc w:val="center"/>
              <w:rPr>
                <w:rFonts w:ascii="仿宋" w:eastAsia="仿宋" w:hAnsi="仿宋"/>
                <w:bCs/>
                <w:szCs w:val="21"/>
              </w:rPr>
            </w:pPr>
          </w:p>
        </w:tc>
        <w:tc>
          <w:tcPr>
            <w:tcW w:w="6064" w:type="dxa"/>
          </w:tcPr>
          <w:p w14:paraId="7D5204C4" w14:textId="77777777" w:rsidR="00184E37" w:rsidRDefault="00445EC1">
            <w:pPr>
              <w:rPr>
                <w:rFonts w:ascii="仿宋" w:eastAsia="仿宋" w:hAnsi="仿宋"/>
                <w:b/>
                <w:szCs w:val="21"/>
              </w:rPr>
            </w:pPr>
            <w:r>
              <w:rPr>
                <w:rFonts w:ascii="仿宋" w:eastAsia="仿宋" w:hAnsi="仿宋" w:hint="eastAsia"/>
                <w:b/>
                <w:szCs w:val="21"/>
              </w:rPr>
              <w:t>★1.2</w:t>
            </w:r>
            <w:r>
              <w:rPr>
                <w:rFonts w:ascii="仿宋" w:eastAsia="仿宋" w:hAnsi="仿宋"/>
                <w:b/>
                <w:szCs w:val="21"/>
              </w:rPr>
              <w:t xml:space="preserve"> </w:t>
            </w:r>
            <w:r>
              <w:rPr>
                <w:rFonts w:ascii="仿宋" w:eastAsia="仿宋" w:hAnsi="仿宋" w:hint="eastAsia"/>
                <w:b/>
                <w:szCs w:val="21"/>
              </w:rPr>
              <w:t>采购内容</w:t>
            </w:r>
          </w:p>
          <w:p w14:paraId="4E8DBBA7" w14:textId="77777777" w:rsidR="00184E37" w:rsidRDefault="00445EC1">
            <w:pPr>
              <w:rPr>
                <w:rFonts w:ascii="仿宋" w:eastAsia="仿宋" w:hAnsi="仿宋"/>
                <w:bCs/>
                <w:szCs w:val="21"/>
              </w:rPr>
            </w:pPr>
            <w:r>
              <w:rPr>
                <w:rFonts w:ascii="仿宋" w:eastAsia="仿宋" w:hAnsi="仿宋" w:hint="eastAsia"/>
                <w:bCs/>
                <w:szCs w:val="21"/>
              </w:rPr>
              <w:t>项目内容：“中国大学生学习与发展追踪研究”（China College Student Survey，CCSS）调查、基于调查的数据分析咨询报告两个模块。</w:t>
            </w:r>
          </w:p>
          <w:p w14:paraId="2E64D79A" w14:textId="77777777" w:rsidR="00184E37" w:rsidRDefault="00445EC1">
            <w:pPr>
              <w:rPr>
                <w:rFonts w:ascii="仿宋" w:eastAsia="仿宋" w:hAnsi="仿宋"/>
                <w:bCs/>
                <w:szCs w:val="21"/>
              </w:rPr>
            </w:pPr>
            <w:r>
              <w:rPr>
                <w:rFonts w:ascii="仿宋" w:eastAsia="仿宋" w:hAnsi="仿宋" w:hint="eastAsia"/>
                <w:bCs/>
                <w:szCs w:val="21"/>
              </w:rPr>
              <w:lastRenderedPageBreak/>
              <w:t>项目成果交付：提供采购人“深圳信息职业技术学院2022年“中国大学生学习与发展追踪研究”数据分析咨询报告”；“中国大学生学习与发展追踪研究”本校原始答题数据库和清理结果库。</w:t>
            </w:r>
          </w:p>
        </w:tc>
      </w:tr>
      <w:tr w:rsidR="00184E37" w14:paraId="7B2470A1" w14:textId="77777777">
        <w:trPr>
          <w:trHeight w:val="401"/>
          <w:jc w:val="center"/>
        </w:trPr>
        <w:tc>
          <w:tcPr>
            <w:tcW w:w="900" w:type="dxa"/>
            <w:vMerge/>
            <w:vAlign w:val="center"/>
          </w:tcPr>
          <w:p w14:paraId="11E12024" w14:textId="77777777" w:rsidR="00184E37" w:rsidRDefault="00184E37">
            <w:pPr>
              <w:jc w:val="center"/>
              <w:rPr>
                <w:rFonts w:ascii="仿宋" w:eastAsia="仿宋" w:hAnsi="仿宋"/>
                <w:bCs/>
                <w:szCs w:val="21"/>
              </w:rPr>
            </w:pPr>
          </w:p>
        </w:tc>
        <w:tc>
          <w:tcPr>
            <w:tcW w:w="1398" w:type="dxa"/>
            <w:vMerge/>
            <w:vAlign w:val="center"/>
          </w:tcPr>
          <w:p w14:paraId="049AAF1E" w14:textId="77777777" w:rsidR="00184E37" w:rsidRDefault="00184E37">
            <w:pPr>
              <w:jc w:val="center"/>
              <w:rPr>
                <w:rFonts w:ascii="仿宋" w:eastAsia="仿宋" w:hAnsi="仿宋"/>
                <w:bCs/>
                <w:szCs w:val="21"/>
              </w:rPr>
            </w:pPr>
          </w:p>
        </w:tc>
        <w:tc>
          <w:tcPr>
            <w:tcW w:w="6064" w:type="dxa"/>
          </w:tcPr>
          <w:p w14:paraId="3D3CC18E"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 xml:space="preserve">3 </w:t>
            </w:r>
            <w:r>
              <w:rPr>
                <w:rFonts w:ascii="仿宋" w:eastAsia="仿宋" w:hAnsi="仿宋" w:hint="eastAsia"/>
                <w:b/>
                <w:szCs w:val="21"/>
              </w:rPr>
              <w:t>项目验收</w:t>
            </w:r>
          </w:p>
          <w:p w14:paraId="5EDA2C24" w14:textId="77777777" w:rsidR="00184E37" w:rsidRDefault="00445EC1">
            <w:pPr>
              <w:rPr>
                <w:rFonts w:ascii="仿宋" w:eastAsia="仿宋" w:hAnsi="仿宋"/>
                <w:bCs/>
                <w:szCs w:val="21"/>
              </w:rPr>
            </w:pPr>
            <w:r>
              <w:rPr>
                <w:rFonts w:ascii="仿宋" w:eastAsia="仿宋" w:hAnsi="仿宋" w:hint="eastAsia"/>
                <w:bCs/>
                <w:szCs w:val="21"/>
              </w:rPr>
              <w:t>服务交付成果：</w:t>
            </w:r>
          </w:p>
          <w:p w14:paraId="72DC4CD2" w14:textId="77777777" w:rsidR="00184E37" w:rsidRDefault="00445EC1">
            <w:pPr>
              <w:rPr>
                <w:rFonts w:ascii="仿宋" w:eastAsia="仿宋" w:hAnsi="仿宋"/>
                <w:bCs/>
                <w:szCs w:val="21"/>
              </w:rPr>
            </w:pPr>
            <w:r>
              <w:rPr>
                <w:rFonts w:ascii="仿宋" w:eastAsia="仿宋" w:hAnsi="仿宋" w:hint="eastAsia"/>
                <w:bCs/>
                <w:szCs w:val="21"/>
              </w:rPr>
              <w:t>1. 深圳信息职业技术学院2022年“中国大学生学习与发展追踪研究”数据分析咨询报告电子版；</w:t>
            </w:r>
          </w:p>
          <w:p w14:paraId="087C1C23" w14:textId="77777777" w:rsidR="00184E37" w:rsidRDefault="00445EC1">
            <w:pPr>
              <w:rPr>
                <w:rFonts w:ascii="仿宋" w:eastAsia="仿宋" w:hAnsi="仿宋"/>
                <w:bCs/>
                <w:szCs w:val="21"/>
              </w:rPr>
            </w:pPr>
            <w:r>
              <w:rPr>
                <w:rFonts w:ascii="仿宋" w:eastAsia="仿宋" w:hAnsi="仿宋" w:hint="eastAsia"/>
                <w:bCs/>
                <w:szCs w:val="21"/>
              </w:rPr>
              <w:t>2．供学校网页端监控调查过程及调查结果数据的系统平台账号（PC版和手机版），并提供客户端的分析数据展示功能；</w:t>
            </w:r>
          </w:p>
          <w:p w14:paraId="1C502A55" w14:textId="77777777" w:rsidR="00184E37" w:rsidRDefault="00445EC1">
            <w:pPr>
              <w:rPr>
                <w:rFonts w:ascii="仿宋" w:eastAsia="仿宋" w:hAnsi="仿宋"/>
                <w:bCs/>
                <w:szCs w:val="21"/>
              </w:rPr>
            </w:pPr>
            <w:r>
              <w:rPr>
                <w:rFonts w:ascii="仿宋" w:eastAsia="仿宋" w:hAnsi="仿宋" w:hint="eastAsia"/>
                <w:bCs/>
                <w:szCs w:val="21"/>
              </w:rPr>
              <w:t>3.</w:t>
            </w:r>
            <w:r>
              <w:rPr>
                <w:rFonts w:ascii="仿宋" w:eastAsia="仿宋" w:hAnsi="仿宋"/>
                <w:bCs/>
                <w:szCs w:val="21"/>
              </w:rPr>
              <w:t xml:space="preserve"> </w:t>
            </w:r>
            <w:r>
              <w:rPr>
                <w:rFonts w:ascii="仿宋" w:eastAsia="仿宋" w:hAnsi="仿宋" w:hint="eastAsia"/>
                <w:bCs/>
                <w:szCs w:val="21"/>
              </w:rPr>
              <w:t>学生全部答题原始数据和清理结果数据；</w:t>
            </w:r>
          </w:p>
          <w:p w14:paraId="4A74BA86" w14:textId="77777777" w:rsidR="00184E37" w:rsidRDefault="00445EC1">
            <w:pPr>
              <w:jc w:val="left"/>
              <w:rPr>
                <w:rFonts w:ascii="仿宋" w:eastAsia="仿宋" w:hAnsi="仿宋"/>
                <w:bCs/>
                <w:szCs w:val="21"/>
              </w:rPr>
            </w:pPr>
            <w:r>
              <w:rPr>
                <w:rFonts w:ascii="仿宋" w:eastAsia="仿宋" w:hAnsi="仿宋" w:hint="eastAsia"/>
                <w:bCs/>
                <w:szCs w:val="21"/>
              </w:rPr>
              <w:t>4. “中国大学生学习与发展追踪研究”报告纸质版30本。</w:t>
            </w:r>
          </w:p>
        </w:tc>
      </w:tr>
      <w:tr w:rsidR="00184E37" w14:paraId="5DD7D45F" w14:textId="77777777">
        <w:trPr>
          <w:trHeight w:val="401"/>
          <w:jc w:val="center"/>
        </w:trPr>
        <w:tc>
          <w:tcPr>
            <w:tcW w:w="900" w:type="dxa"/>
            <w:vMerge/>
            <w:vAlign w:val="center"/>
          </w:tcPr>
          <w:p w14:paraId="4001DB68" w14:textId="77777777" w:rsidR="00184E37" w:rsidRDefault="00184E37">
            <w:pPr>
              <w:jc w:val="center"/>
              <w:rPr>
                <w:rFonts w:ascii="仿宋" w:eastAsia="仿宋" w:hAnsi="仿宋"/>
                <w:bCs/>
                <w:szCs w:val="21"/>
              </w:rPr>
            </w:pPr>
          </w:p>
        </w:tc>
        <w:tc>
          <w:tcPr>
            <w:tcW w:w="1398" w:type="dxa"/>
            <w:vMerge/>
          </w:tcPr>
          <w:p w14:paraId="224AF5A2" w14:textId="77777777" w:rsidR="00184E37" w:rsidRDefault="00184E37">
            <w:pPr>
              <w:jc w:val="center"/>
              <w:rPr>
                <w:rFonts w:ascii="仿宋" w:eastAsia="仿宋" w:hAnsi="仿宋"/>
                <w:bCs/>
                <w:szCs w:val="21"/>
              </w:rPr>
            </w:pPr>
          </w:p>
        </w:tc>
        <w:tc>
          <w:tcPr>
            <w:tcW w:w="6064" w:type="dxa"/>
          </w:tcPr>
          <w:p w14:paraId="30BDFAF4"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 xml:space="preserve">4 </w:t>
            </w:r>
            <w:r>
              <w:rPr>
                <w:rFonts w:ascii="仿宋" w:eastAsia="仿宋" w:hAnsi="仿宋" w:hint="eastAsia"/>
                <w:b/>
                <w:szCs w:val="21"/>
              </w:rPr>
              <w:t xml:space="preserve"> 数据安全</w:t>
            </w:r>
          </w:p>
          <w:p w14:paraId="035137D7" w14:textId="77777777" w:rsidR="00184E37" w:rsidRDefault="00445EC1">
            <w:pPr>
              <w:jc w:val="left"/>
              <w:rPr>
                <w:rFonts w:ascii="仿宋" w:eastAsia="仿宋" w:hAnsi="仿宋"/>
                <w:bCs/>
                <w:szCs w:val="21"/>
              </w:rPr>
            </w:pPr>
            <w:r>
              <w:rPr>
                <w:rFonts w:ascii="仿宋" w:eastAsia="仿宋" w:hAnsi="仿宋" w:hint="eastAsia"/>
                <w:bCs/>
                <w:szCs w:val="21"/>
              </w:rPr>
              <w:t>项目开展过程中涉及到学校的所有数据严格保密，有可靠的数据安全保障措施，未经采购人许可，不得发布或提供给第三方；需提供数据安全保障方案。</w:t>
            </w:r>
          </w:p>
        </w:tc>
      </w:tr>
      <w:tr w:rsidR="00184E37" w14:paraId="154A84EF" w14:textId="77777777">
        <w:trPr>
          <w:trHeight w:val="401"/>
          <w:jc w:val="center"/>
        </w:trPr>
        <w:tc>
          <w:tcPr>
            <w:tcW w:w="900" w:type="dxa"/>
            <w:vMerge/>
            <w:vAlign w:val="center"/>
          </w:tcPr>
          <w:p w14:paraId="3BFB333B" w14:textId="77777777" w:rsidR="00184E37" w:rsidRDefault="00184E37">
            <w:pPr>
              <w:jc w:val="center"/>
              <w:rPr>
                <w:rFonts w:ascii="仿宋" w:eastAsia="仿宋" w:hAnsi="仿宋"/>
                <w:bCs/>
                <w:szCs w:val="21"/>
              </w:rPr>
            </w:pPr>
          </w:p>
        </w:tc>
        <w:tc>
          <w:tcPr>
            <w:tcW w:w="1398" w:type="dxa"/>
            <w:vMerge/>
          </w:tcPr>
          <w:p w14:paraId="2EE92C6F" w14:textId="77777777" w:rsidR="00184E37" w:rsidRDefault="00184E37">
            <w:pPr>
              <w:jc w:val="center"/>
              <w:rPr>
                <w:rFonts w:ascii="仿宋" w:eastAsia="仿宋" w:hAnsi="仿宋"/>
                <w:bCs/>
                <w:szCs w:val="21"/>
              </w:rPr>
            </w:pPr>
          </w:p>
        </w:tc>
        <w:tc>
          <w:tcPr>
            <w:tcW w:w="6064" w:type="dxa"/>
          </w:tcPr>
          <w:p w14:paraId="425A7B89"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 xml:space="preserve">5 </w:t>
            </w:r>
            <w:r>
              <w:rPr>
                <w:rFonts w:ascii="仿宋" w:eastAsia="仿宋" w:hAnsi="仿宋" w:hint="eastAsia"/>
                <w:b/>
                <w:szCs w:val="21"/>
              </w:rPr>
              <w:t>成果产权</w:t>
            </w:r>
          </w:p>
          <w:p w14:paraId="24420F1D" w14:textId="77777777" w:rsidR="00184E37" w:rsidRDefault="00445EC1">
            <w:pPr>
              <w:jc w:val="left"/>
              <w:rPr>
                <w:rFonts w:ascii="仿宋" w:eastAsia="仿宋" w:hAnsi="仿宋"/>
                <w:bCs/>
                <w:szCs w:val="21"/>
              </w:rPr>
            </w:pPr>
            <w:r>
              <w:rPr>
                <w:rFonts w:ascii="仿宋" w:eastAsia="仿宋" w:hAnsi="仿宋" w:hint="eastAsia"/>
                <w:bCs/>
                <w:szCs w:val="21"/>
              </w:rPr>
              <w:t>调查结束后，所有学生填答数据和报告以及与之相关的成果产权归采购人所有。</w:t>
            </w:r>
          </w:p>
        </w:tc>
      </w:tr>
      <w:tr w:rsidR="00184E37" w14:paraId="37326464" w14:textId="77777777">
        <w:trPr>
          <w:trHeight w:val="401"/>
          <w:jc w:val="center"/>
        </w:trPr>
        <w:tc>
          <w:tcPr>
            <w:tcW w:w="900" w:type="dxa"/>
            <w:vMerge/>
            <w:vAlign w:val="center"/>
          </w:tcPr>
          <w:p w14:paraId="66DA7D8B" w14:textId="77777777" w:rsidR="00184E37" w:rsidRDefault="00184E37">
            <w:pPr>
              <w:jc w:val="center"/>
              <w:rPr>
                <w:rFonts w:ascii="仿宋" w:eastAsia="仿宋" w:hAnsi="仿宋"/>
                <w:bCs/>
                <w:szCs w:val="21"/>
              </w:rPr>
            </w:pPr>
          </w:p>
        </w:tc>
        <w:tc>
          <w:tcPr>
            <w:tcW w:w="1398" w:type="dxa"/>
            <w:vMerge/>
          </w:tcPr>
          <w:p w14:paraId="670F2A97" w14:textId="77777777" w:rsidR="00184E37" w:rsidRDefault="00184E37">
            <w:pPr>
              <w:jc w:val="center"/>
              <w:rPr>
                <w:rFonts w:ascii="仿宋" w:eastAsia="仿宋" w:hAnsi="仿宋"/>
                <w:bCs/>
                <w:szCs w:val="21"/>
              </w:rPr>
            </w:pPr>
          </w:p>
        </w:tc>
        <w:tc>
          <w:tcPr>
            <w:tcW w:w="6064" w:type="dxa"/>
          </w:tcPr>
          <w:p w14:paraId="4BE1CEAD"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6</w:t>
            </w:r>
            <w:r>
              <w:rPr>
                <w:rFonts w:ascii="仿宋" w:eastAsia="仿宋" w:hAnsi="仿宋" w:hint="eastAsia"/>
                <w:b/>
                <w:szCs w:val="21"/>
              </w:rPr>
              <w:t xml:space="preserve"> 服务期限</w:t>
            </w:r>
          </w:p>
          <w:p w14:paraId="30C2AB4D" w14:textId="77777777" w:rsidR="00184E37" w:rsidRDefault="00445EC1">
            <w:pPr>
              <w:jc w:val="left"/>
              <w:rPr>
                <w:rFonts w:ascii="仿宋" w:eastAsia="仿宋" w:hAnsi="仿宋"/>
                <w:bCs/>
                <w:szCs w:val="21"/>
              </w:rPr>
            </w:pPr>
            <w:r>
              <w:rPr>
                <w:rFonts w:ascii="仿宋" w:eastAsia="仿宋" w:hAnsi="仿宋" w:hint="eastAsia"/>
                <w:bCs/>
                <w:szCs w:val="21"/>
              </w:rPr>
              <w:t>签订合同后至合同期满。</w:t>
            </w:r>
          </w:p>
        </w:tc>
      </w:tr>
      <w:tr w:rsidR="00184E37" w14:paraId="7661B38D" w14:textId="77777777">
        <w:trPr>
          <w:trHeight w:val="401"/>
          <w:jc w:val="center"/>
        </w:trPr>
        <w:tc>
          <w:tcPr>
            <w:tcW w:w="900" w:type="dxa"/>
            <w:vMerge/>
            <w:vAlign w:val="center"/>
          </w:tcPr>
          <w:p w14:paraId="23422BBE" w14:textId="77777777" w:rsidR="00184E37" w:rsidRDefault="00184E37">
            <w:pPr>
              <w:jc w:val="center"/>
              <w:rPr>
                <w:rFonts w:ascii="仿宋" w:eastAsia="仿宋" w:hAnsi="仿宋"/>
                <w:bCs/>
                <w:szCs w:val="21"/>
              </w:rPr>
            </w:pPr>
          </w:p>
        </w:tc>
        <w:tc>
          <w:tcPr>
            <w:tcW w:w="1398" w:type="dxa"/>
            <w:vMerge/>
          </w:tcPr>
          <w:p w14:paraId="3C94E294" w14:textId="77777777" w:rsidR="00184E37" w:rsidRDefault="00184E37">
            <w:pPr>
              <w:jc w:val="center"/>
              <w:rPr>
                <w:rFonts w:ascii="仿宋" w:eastAsia="仿宋" w:hAnsi="仿宋"/>
                <w:bCs/>
                <w:szCs w:val="21"/>
              </w:rPr>
            </w:pPr>
          </w:p>
        </w:tc>
        <w:tc>
          <w:tcPr>
            <w:tcW w:w="6064" w:type="dxa"/>
          </w:tcPr>
          <w:p w14:paraId="36C51757"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7</w:t>
            </w:r>
            <w:r>
              <w:rPr>
                <w:rFonts w:ascii="仿宋" w:eastAsia="仿宋" w:hAnsi="仿宋" w:hint="eastAsia"/>
                <w:b/>
                <w:szCs w:val="21"/>
              </w:rPr>
              <w:t xml:space="preserve"> 服务进度安排</w:t>
            </w:r>
          </w:p>
          <w:p w14:paraId="421D3AB3" w14:textId="77777777" w:rsidR="00184E37" w:rsidRDefault="00445EC1">
            <w:pPr>
              <w:jc w:val="left"/>
              <w:rPr>
                <w:rFonts w:ascii="仿宋" w:eastAsia="仿宋" w:hAnsi="仿宋"/>
                <w:szCs w:val="21"/>
              </w:rPr>
            </w:pPr>
            <w:r>
              <w:rPr>
                <w:rFonts w:ascii="仿宋" w:eastAsia="仿宋" w:hAnsi="仿宋" w:hint="eastAsia"/>
                <w:bCs/>
                <w:szCs w:val="21"/>
              </w:rPr>
              <w:t>202</w:t>
            </w:r>
            <w:r>
              <w:rPr>
                <w:rFonts w:ascii="仿宋" w:eastAsia="仿宋" w:hAnsi="仿宋"/>
                <w:bCs/>
                <w:szCs w:val="21"/>
              </w:rPr>
              <w:t>2</w:t>
            </w:r>
            <w:r>
              <w:rPr>
                <w:rFonts w:ascii="仿宋" w:eastAsia="仿宋" w:hAnsi="仿宋" w:hint="eastAsia"/>
                <w:bCs/>
                <w:szCs w:val="21"/>
              </w:rPr>
              <w:t>年11月20日完成项目。</w:t>
            </w:r>
          </w:p>
        </w:tc>
      </w:tr>
      <w:tr w:rsidR="00184E37" w14:paraId="25E389DC" w14:textId="77777777">
        <w:trPr>
          <w:trHeight w:val="401"/>
          <w:jc w:val="center"/>
        </w:trPr>
        <w:tc>
          <w:tcPr>
            <w:tcW w:w="900" w:type="dxa"/>
            <w:vMerge/>
            <w:vAlign w:val="center"/>
          </w:tcPr>
          <w:p w14:paraId="1D320FDA" w14:textId="77777777" w:rsidR="00184E37" w:rsidRDefault="00184E37">
            <w:pPr>
              <w:jc w:val="center"/>
              <w:rPr>
                <w:rFonts w:ascii="仿宋" w:eastAsia="仿宋" w:hAnsi="仿宋"/>
                <w:bCs/>
                <w:szCs w:val="21"/>
              </w:rPr>
            </w:pPr>
          </w:p>
        </w:tc>
        <w:tc>
          <w:tcPr>
            <w:tcW w:w="1398" w:type="dxa"/>
            <w:vMerge/>
          </w:tcPr>
          <w:p w14:paraId="2496D9C4" w14:textId="77777777" w:rsidR="00184E37" w:rsidRDefault="00184E37">
            <w:pPr>
              <w:jc w:val="center"/>
              <w:rPr>
                <w:rFonts w:ascii="仿宋" w:eastAsia="仿宋" w:hAnsi="仿宋"/>
                <w:bCs/>
                <w:szCs w:val="21"/>
              </w:rPr>
            </w:pPr>
          </w:p>
        </w:tc>
        <w:tc>
          <w:tcPr>
            <w:tcW w:w="6064" w:type="dxa"/>
          </w:tcPr>
          <w:p w14:paraId="4A2CF730"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8</w:t>
            </w:r>
            <w:r>
              <w:rPr>
                <w:rFonts w:ascii="仿宋" w:eastAsia="仿宋" w:hAnsi="仿宋" w:hint="eastAsia"/>
                <w:b/>
                <w:szCs w:val="21"/>
              </w:rPr>
              <w:t xml:space="preserve"> 配套服务要求</w:t>
            </w:r>
          </w:p>
          <w:p w14:paraId="3A13D51D" w14:textId="77777777" w:rsidR="00184E37" w:rsidRDefault="00445EC1">
            <w:pPr>
              <w:jc w:val="left"/>
              <w:rPr>
                <w:rFonts w:ascii="仿宋" w:eastAsia="仿宋" w:hAnsi="仿宋"/>
                <w:szCs w:val="21"/>
              </w:rPr>
            </w:pPr>
            <w:r>
              <w:rPr>
                <w:rFonts w:ascii="仿宋" w:eastAsia="仿宋" w:hAnsi="仿宋" w:hint="eastAsia"/>
                <w:bCs/>
                <w:szCs w:val="21"/>
              </w:rPr>
              <w:t>专人负责，把握项目进度并需提供至少一名项目管理专员协助学校进行项目过程中的管理与维护工作。</w:t>
            </w:r>
          </w:p>
        </w:tc>
      </w:tr>
      <w:tr w:rsidR="00184E37" w14:paraId="31CAB3C3" w14:textId="77777777">
        <w:trPr>
          <w:trHeight w:val="401"/>
          <w:jc w:val="center"/>
        </w:trPr>
        <w:tc>
          <w:tcPr>
            <w:tcW w:w="900" w:type="dxa"/>
            <w:vMerge/>
            <w:vAlign w:val="center"/>
          </w:tcPr>
          <w:p w14:paraId="252C8BF9" w14:textId="77777777" w:rsidR="00184E37" w:rsidRDefault="00184E37">
            <w:pPr>
              <w:jc w:val="center"/>
              <w:rPr>
                <w:rFonts w:ascii="仿宋" w:eastAsia="仿宋" w:hAnsi="仿宋"/>
                <w:bCs/>
                <w:szCs w:val="21"/>
              </w:rPr>
            </w:pPr>
          </w:p>
        </w:tc>
        <w:tc>
          <w:tcPr>
            <w:tcW w:w="1398" w:type="dxa"/>
            <w:vMerge/>
          </w:tcPr>
          <w:p w14:paraId="39029B23" w14:textId="77777777" w:rsidR="00184E37" w:rsidRDefault="00184E37">
            <w:pPr>
              <w:jc w:val="center"/>
              <w:rPr>
                <w:rFonts w:ascii="仿宋" w:eastAsia="仿宋" w:hAnsi="仿宋"/>
                <w:bCs/>
                <w:szCs w:val="21"/>
              </w:rPr>
            </w:pPr>
          </w:p>
        </w:tc>
        <w:tc>
          <w:tcPr>
            <w:tcW w:w="6064" w:type="dxa"/>
          </w:tcPr>
          <w:p w14:paraId="340652BA"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9</w:t>
            </w:r>
            <w:r>
              <w:rPr>
                <w:rFonts w:ascii="仿宋" w:eastAsia="仿宋" w:hAnsi="仿宋" w:hint="eastAsia"/>
                <w:b/>
                <w:szCs w:val="21"/>
              </w:rPr>
              <w:t xml:space="preserve"> 服务期内售后服务要求</w:t>
            </w:r>
          </w:p>
          <w:p w14:paraId="71A06835" w14:textId="77777777" w:rsidR="00184E37" w:rsidRDefault="00445EC1">
            <w:pPr>
              <w:jc w:val="left"/>
              <w:rPr>
                <w:rFonts w:ascii="仿宋" w:eastAsia="仿宋" w:hAnsi="仿宋"/>
                <w:bCs/>
                <w:szCs w:val="21"/>
              </w:rPr>
            </w:pPr>
            <w:r>
              <w:rPr>
                <w:rFonts w:ascii="仿宋" w:eastAsia="仿宋" w:hAnsi="仿宋" w:hint="eastAsia"/>
                <w:bCs/>
                <w:szCs w:val="21"/>
              </w:rPr>
              <w:t>在服务期内，一旦发生质量问题，投标人保证在接到通知48小时内进行解决, 以双方签定的合同的条件为准，根据报告大纲逐项进行最终验收, 投标人应按其投标文件中的承诺，进行其他售后服务工作，必须按照招标文件要求填写投标文件；必须履行招标文件内的合同约定。</w:t>
            </w:r>
          </w:p>
        </w:tc>
      </w:tr>
      <w:tr w:rsidR="00184E37" w14:paraId="659EAA1F" w14:textId="77777777">
        <w:trPr>
          <w:trHeight w:val="401"/>
          <w:jc w:val="center"/>
        </w:trPr>
        <w:tc>
          <w:tcPr>
            <w:tcW w:w="900" w:type="dxa"/>
            <w:vMerge/>
            <w:vAlign w:val="center"/>
          </w:tcPr>
          <w:p w14:paraId="485F1914" w14:textId="77777777" w:rsidR="00184E37" w:rsidRDefault="00184E37">
            <w:pPr>
              <w:jc w:val="center"/>
              <w:rPr>
                <w:rFonts w:ascii="仿宋" w:eastAsia="仿宋" w:hAnsi="仿宋"/>
                <w:bCs/>
                <w:szCs w:val="21"/>
              </w:rPr>
            </w:pPr>
          </w:p>
        </w:tc>
        <w:tc>
          <w:tcPr>
            <w:tcW w:w="1398" w:type="dxa"/>
            <w:vMerge/>
          </w:tcPr>
          <w:p w14:paraId="0351FAEC" w14:textId="77777777" w:rsidR="00184E37" w:rsidRDefault="00184E37">
            <w:pPr>
              <w:jc w:val="center"/>
              <w:rPr>
                <w:rFonts w:ascii="仿宋" w:eastAsia="仿宋" w:hAnsi="仿宋"/>
                <w:bCs/>
                <w:szCs w:val="21"/>
              </w:rPr>
            </w:pPr>
          </w:p>
        </w:tc>
        <w:tc>
          <w:tcPr>
            <w:tcW w:w="6064" w:type="dxa"/>
          </w:tcPr>
          <w:p w14:paraId="7B13DD5D"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10</w:t>
            </w:r>
            <w:r>
              <w:rPr>
                <w:rFonts w:ascii="仿宋" w:eastAsia="仿宋" w:hAnsi="仿宋" w:hint="eastAsia"/>
                <w:b/>
                <w:szCs w:val="21"/>
              </w:rPr>
              <w:t xml:space="preserve"> 其他技术要求</w:t>
            </w:r>
          </w:p>
          <w:p w14:paraId="44202A61" w14:textId="77777777" w:rsidR="00184E37" w:rsidRDefault="00445EC1">
            <w:pPr>
              <w:rPr>
                <w:rFonts w:ascii="仿宋" w:eastAsia="仿宋" w:hAnsi="仿宋"/>
                <w:bCs/>
                <w:szCs w:val="21"/>
              </w:rPr>
            </w:pPr>
            <w:r>
              <w:rPr>
                <w:rFonts w:ascii="仿宋" w:eastAsia="仿宋" w:hAnsi="仿宋" w:hint="eastAsia"/>
                <w:bCs/>
                <w:szCs w:val="21"/>
              </w:rPr>
              <w:t>所有调查类项目都需全数调查，回收率达50%以上，有效率确保达50%以上；</w:t>
            </w:r>
          </w:p>
          <w:p w14:paraId="2106A3E1" w14:textId="77777777" w:rsidR="00184E37" w:rsidRDefault="00445EC1">
            <w:pPr>
              <w:rPr>
                <w:ins w:id="15" w:author="钟姝宇" w:date="2022-06-08T09:04:00Z"/>
                <w:rFonts w:ascii="仿宋" w:eastAsia="仿宋" w:hAnsi="仿宋"/>
                <w:bCs/>
                <w:szCs w:val="21"/>
              </w:rPr>
            </w:pPr>
            <w:r>
              <w:rPr>
                <w:rFonts w:ascii="仿宋" w:eastAsia="仿宋" w:hAnsi="仿宋" w:hint="eastAsia"/>
                <w:bCs/>
                <w:szCs w:val="21"/>
              </w:rPr>
              <w:t>调查类项目报告需细化到专业（群）层面分析；</w:t>
            </w:r>
          </w:p>
          <w:p w14:paraId="16C9C402" w14:textId="77777777" w:rsidR="00184E37" w:rsidRDefault="00445EC1">
            <w:pPr>
              <w:rPr>
                <w:rFonts w:ascii="仿宋" w:eastAsia="仿宋" w:hAnsi="仿宋"/>
                <w:bCs/>
                <w:szCs w:val="21"/>
              </w:rPr>
            </w:pPr>
            <w:r>
              <w:rPr>
                <w:rFonts w:ascii="仿宋" w:eastAsia="仿宋" w:hAnsi="仿宋" w:hint="eastAsia"/>
                <w:bCs/>
                <w:szCs w:val="21"/>
              </w:rPr>
              <w:t>项目结束后，校方遇到需要对报告内容做深入解读及理解的情况，供应商负责说明，并与学校协商委派在高校数据调研领域具有丰富经验的专家线上交流、解读报告；</w:t>
            </w:r>
          </w:p>
          <w:p w14:paraId="55714F53" w14:textId="77777777" w:rsidR="00184E37" w:rsidRDefault="00445EC1">
            <w:pPr>
              <w:rPr>
                <w:rFonts w:ascii="仿宋" w:eastAsia="仿宋" w:hAnsi="仿宋"/>
                <w:bCs/>
                <w:szCs w:val="21"/>
              </w:rPr>
            </w:pPr>
            <w:r>
              <w:rPr>
                <w:rFonts w:ascii="仿宋" w:eastAsia="仿宋" w:hAnsi="仿宋" w:hint="eastAsia"/>
                <w:bCs/>
                <w:szCs w:val="21"/>
              </w:rPr>
              <w:t>调研相关指标需提供全国同类院校参照系；</w:t>
            </w:r>
          </w:p>
          <w:p w14:paraId="76FD11BE" w14:textId="77777777" w:rsidR="00184E37" w:rsidRDefault="00445EC1">
            <w:pPr>
              <w:jc w:val="left"/>
              <w:rPr>
                <w:rFonts w:ascii="仿宋" w:eastAsia="仿宋" w:hAnsi="仿宋"/>
                <w:bCs/>
                <w:szCs w:val="21"/>
              </w:rPr>
            </w:pPr>
            <w:r>
              <w:rPr>
                <w:rFonts w:ascii="仿宋" w:eastAsia="仿宋" w:hAnsi="仿宋" w:hint="eastAsia"/>
                <w:bCs/>
                <w:szCs w:val="21"/>
              </w:rPr>
              <w:t>采购人可视情形需要，在现有调研范围内进行不超过10%指标量的个性化调整或增加。</w:t>
            </w:r>
          </w:p>
        </w:tc>
      </w:tr>
    </w:tbl>
    <w:p w14:paraId="12F14A18" w14:textId="77777777" w:rsidR="00184E37" w:rsidRDefault="00184E37"/>
    <w:p w14:paraId="4DB44499" w14:textId="77777777" w:rsidR="00184E37" w:rsidRDefault="00445EC1">
      <w:pPr>
        <w:ind w:firstLineChars="250" w:firstLine="527"/>
        <w:jc w:val="left"/>
        <w:rPr>
          <w:rFonts w:ascii="宋体" w:hAnsi="宋体"/>
          <w:b/>
          <w:color w:val="000000"/>
          <w:kern w:val="0"/>
          <w:sz w:val="24"/>
          <w:szCs w:val="24"/>
        </w:rPr>
      </w:pPr>
      <w:r>
        <w:rPr>
          <w:rFonts w:hint="eastAsia"/>
          <w:b/>
        </w:rPr>
        <w:t>备注：</w:t>
      </w:r>
      <w:r>
        <w:rPr>
          <w:rFonts w:hint="eastAsia"/>
          <w:b/>
          <w:sz w:val="24"/>
          <w:szCs w:val="24"/>
        </w:rPr>
        <w:t>以上所有条款</w:t>
      </w:r>
      <w:r>
        <w:rPr>
          <w:rFonts w:hint="eastAsia"/>
          <w:b/>
        </w:rPr>
        <w:t>为实质性条款，如负偏离将导致投标无效。</w:t>
      </w:r>
    </w:p>
    <w:p w14:paraId="17B87F2C" w14:textId="77777777" w:rsidR="00184E37" w:rsidRDefault="00184E37">
      <w:pPr>
        <w:jc w:val="left"/>
        <w:rPr>
          <w:rFonts w:ascii="宋体" w:hAnsi="宋体"/>
          <w:b/>
          <w:color w:val="000000"/>
          <w:kern w:val="0"/>
          <w:sz w:val="24"/>
          <w:szCs w:val="24"/>
        </w:rPr>
      </w:pPr>
    </w:p>
    <w:p w14:paraId="1BF36971" w14:textId="77777777" w:rsidR="00184E37" w:rsidRDefault="00184E37">
      <w:pPr>
        <w:jc w:val="left"/>
        <w:rPr>
          <w:rFonts w:ascii="宋体" w:hAnsi="宋体"/>
          <w:b/>
          <w:color w:val="000000"/>
          <w:kern w:val="0"/>
          <w:sz w:val="24"/>
          <w:szCs w:val="24"/>
        </w:rPr>
      </w:pPr>
    </w:p>
    <w:p w14:paraId="6420DF34" w14:textId="77777777" w:rsidR="00184E37" w:rsidRDefault="00184E37">
      <w:pPr>
        <w:jc w:val="left"/>
        <w:rPr>
          <w:rFonts w:ascii="宋体" w:hAnsi="宋体"/>
          <w:b/>
          <w:color w:val="000000"/>
          <w:kern w:val="0"/>
          <w:sz w:val="24"/>
          <w:szCs w:val="24"/>
        </w:rPr>
      </w:pPr>
    </w:p>
    <w:p w14:paraId="5C1FAED9" w14:textId="77777777" w:rsidR="00184E37" w:rsidRDefault="00184E37">
      <w:pPr>
        <w:jc w:val="left"/>
        <w:rPr>
          <w:rFonts w:ascii="宋体" w:hAnsi="宋体"/>
          <w:b/>
          <w:color w:val="000000"/>
          <w:kern w:val="0"/>
          <w:sz w:val="24"/>
          <w:szCs w:val="24"/>
        </w:rPr>
      </w:pPr>
    </w:p>
    <w:p w14:paraId="46839652" w14:textId="77777777" w:rsidR="00184E37" w:rsidRDefault="00184E37">
      <w:pPr>
        <w:jc w:val="left"/>
        <w:rPr>
          <w:rFonts w:ascii="宋体" w:hAnsi="宋体"/>
          <w:b/>
          <w:color w:val="000000"/>
          <w:kern w:val="0"/>
          <w:sz w:val="24"/>
          <w:szCs w:val="24"/>
        </w:rPr>
      </w:pPr>
    </w:p>
    <w:p w14:paraId="412A9950" w14:textId="77777777" w:rsidR="00184E37" w:rsidRDefault="00184E37">
      <w:pPr>
        <w:jc w:val="left"/>
        <w:rPr>
          <w:rFonts w:ascii="宋体" w:hAnsi="宋体"/>
          <w:b/>
          <w:color w:val="000000"/>
          <w:kern w:val="0"/>
          <w:sz w:val="24"/>
          <w:szCs w:val="24"/>
        </w:rPr>
      </w:pPr>
    </w:p>
    <w:p w14:paraId="1A485D85" w14:textId="77777777" w:rsidR="00184E37" w:rsidRDefault="00184E37">
      <w:pPr>
        <w:jc w:val="left"/>
        <w:rPr>
          <w:rFonts w:ascii="宋体" w:hAnsi="宋体"/>
          <w:b/>
          <w:color w:val="000000"/>
          <w:kern w:val="0"/>
          <w:sz w:val="24"/>
          <w:szCs w:val="24"/>
        </w:rPr>
      </w:pPr>
    </w:p>
    <w:p w14:paraId="6538676B" w14:textId="77777777" w:rsidR="00184E37" w:rsidRDefault="00184E37">
      <w:pPr>
        <w:jc w:val="left"/>
        <w:rPr>
          <w:rFonts w:ascii="宋体" w:hAnsi="宋体"/>
          <w:b/>
          <w:color w:val="000000"/>
          <w:kern w:val="0"/>
          <w:sz w:val="24"/>
          <w:szCs w:val="24"/>
        </w:rPr>
      </w:pPr>
    </w:p>
    <w:p w14:paraId="3FE4653D" w14:textId="77777777" w:rsidR="00184E37" w:rsidRDefault="00445EC1">
      <w:pPr>
        <w:pStyle w:val="3"/>
        <w:jc w:val="center"/>
        <w:rPr>
          <w:rFonts w:ascii="宋体" w:hAnsi="宋体"/>
          <w:color w:val="000000"/>
          <w:kern w:val="0"/>
          <w:sz w:val="36"/>
        </w:rPr>
      </w:pPr>
      <w:bookmarkStart w:id="16" w:name="_Toc517269980"/>
      <w:bookmarkStart w:id="17" w:name="_Toc106884952"/>
      <w:r>
        <w:rPr>
          <w:rFonts w:ascii="宋体" w:hAnsi="宋体" w:hint="eastAsia"/>
          <w:color w:val="000000"/>
          <w:kern w:val="0"/>
          <w:sz w:val="36"/>
        </w:rPr>
        <w:t>二、商务要求</w:t>
      </w:r>
      <w:bookmarkEnd w:id="16"/>
      <w:bookmarkEnd w:id="17"/>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158"/>
      </w:tblGrid>
      <w:tr w:rsidR="00184E37" w14:paraId="68042425" w14:textId="77777777">
        <w:trPr>
          <w:trHeight w:val="312"/>
          <w:jc w:val="center"/>
        </w:trPr>
        <w:tc>
          <w:tcPr>
            <w:tcW w:w="709" w:type="dxa"/>
            <w:vAlign w:val="center"/>
          </w:tcPr>
          <w:p w14:paraId="380CA82E" w14:textId="77777777" w:rsidR="00184E37" w:rsidRDefault="00445EC1">
            <w:pPr>
              <w:jc w:val="center"/>
              <w:rPr>
                <w:rFonts w:ascii="仿宋" w:eastAsia="仿宋" w:hAnsi="仿宋"/>
                <w:b/>
                <w:szCs w:val="24"/>
              </w:rPr>
            </w:pPr>
            <w:r>
              <w:rPr>
                <w:rFonts w:ascii="仿宋" w:eastAsia="仿宋" w:hAnsi="仿宋" w:hint="eastAsia"/>
                <w:b/>
                <w:szCs w:val="24"/>
              </w:rPr>
              <w:t>序号</w:t>
            </w:r>
          </w:p>
        </w:tc>
        <w:tc>
          <w:tcPr>
            <w:tcW w:w="1559" w:type="dxa"/>
            <w:vAlign w:val="center"/>
          </w:tcPr>
          <w:p w14:paraId="589CD070" w14:textId="77777777" w:rsidR="00184E37" w:rsidRDefault="00445EC1">
            <w:pPr>
              <w:jc w:val="center"/>
              <w:rPr>
                <w:rFonts w:ascii="仿宋" w:eastAsia="仿宋" w:hAnsi="仿宋"/>
                <w:b/>
                <w:szCs w:val="24"/>
              </w:rPr>
            </w:pPr>
            <w:r>
              <w:rPr>
                <w:rFonts w:ascii="仿宋" w:eastAsia="仿宋" w:hAnsi="仿宋" w:hint="eastAsia"/>
                <w:b/>
                <w:szCs w:val="24"/>
              </w:rPr>
              <w:t>目录</w:t>
            </w:r>
          </w:p>
        </w:tc>
        <w:tc>
          <w:tcPr>
            <w:tcW w:w="6158" w:type="dxa"/>
            <w:vAlign w:val="center"/>
          </w:tcPr>
          <w:p w14:paraId="12F54FD4" w14:textId="77777777" w:rsidR="00184E37" w:rsidRDefault="00445EC1">
            <w:pPr>
              <w:jc w:val="center"/>
              <w:rPr>
                <w:rFonts w:ascii="仿宋" w:eastAsia="仿宋" w:hAnsi="仿宋"/>
                <w:b/>
                <w:szCs w:val="24"/>
              </w:rPr>
            </w:pPr>
            <w:r>
              <w:rPr>
                <w:rFonts w:ascii="仿宋" w:eastAsia="仿宋" w:hAnsi="仿宋" w:hint="eastAsia"/>
                <w:b/>
                <w:szCs w:val="24"/>
              </w:rPr>
              <w:t>商务需求</w:t>
            </w:r>
          </w:p>
        </w:tc>
      </w:tr>
      <w:tr w:rsidR="00184E37" w14:paraId="2E692768" w14:textId="77777777">
        <w:trPr>
          <w:trHeight w:val="118"/>
          <w:jc w:val="center"/>
        </w:trPr>
        <w:tc>
          <w:tcPr>
            <w:tcW w:w="709" w:type="dxa"/>
            <w:vAlign w:val="center"/>
          </w:tcPr>
          <w:p w14:paraId="01EB9F20" w14:textId="77777777" w:rsidR="00184E37" w:rsidRDefault="00445EC1">
            <w:pPr>
              <w:jc w:val="center"/>
              <w:rPr>
                <w:rFonts w:ascii="仿宋" w:eastAsia="仿宋" w:hAnsi="仿宋"/>
                <w:b/>
                <w:szCs w:val="24"/>
              </w:rPr>
            </w:pPr>
            <w:r>
              <w:rPr>
                <w:rFonts w:ascii="仿宋" w:eastAsia="仿宋" w:hAnsi="仿宋" w:hint="eastAsia"/>
                <w:b/>
                <w:szCs w:val="24"/>
              </w:rPr>
              <w:t>1</w:t>
            </w:r>
          </w:p>
        </w:tc>
        <w:tc>
          <w:tcPr>
            <w:tcW w:w="1559" w:type="dxa"/>
            <w:vAlign w:val="center"/>
          </w:tcPr>
          <w:p w14:paraId="47442F85" w14:textId="77777777" w:rsidR="00184E37" w:rsidRDefault="00445EC1">
            <w:pPr>
              <w:rPr>
                <w:rFonts w:ascii="仿宋" w:eastAsia="仿宋" w:hAnsi="仿宋"/>
                <w:szCs w:val="24"/>
              </w:rPr>
            </w:pPr>
            <w:r>
              <w:rPr>
                <w:rFonts w:ascii="仿宋" w:eastAsia="仿宋" w:hAnsi="仿宋" w:cs="宋体" w:hint="eastAsia"/>
                <w:b/>
                <w:kern w:val="0"/>
                <w:sz w:val="20"/>
              </w:rPr>
              <w:t>★</w:t>
            </w:r>
            <w:r>
              <w:rPr>
                <w:rFonts w:ascii="仿宋" w:eastAsia="仿宋" w:hAnsi="仿宋" w:hint="eastAsia"/>
                <w:szCs w:val="24"/>
              </w:rPr>
              <w:t>关于交货期</w:t>
            </w:r>
          </w:p>
        </w:tc>
        <w:tc>
          <w:tcPr>
            <w:tcW w:w="6158" w:type="dxa"/>
          </w:tcPr>
          <w:p w14:paraId="1DDFD132" w14:textId="77777777" w:rsidR="00184E37" w:rsidRDefault="00445EC1">
            <w:pPr>
              <w:rPr>
                <w:rFonts w:ascii="仿宋" w:eastAsia="仿宋" w:hAnsi="仿宋"/>
                <w:b/>
                <w:szCs w:val="24"/>
              </w:rPr>
            </w:pPr>
            <w:r>
              <w:rPr>
                <w:rFonts w:ascii="仿宋" w:eastAsia="仿宋" w:hAnsi="仿宋"/>
                <w:bCs/>
                <w:szCs w:val="21"/>
              </w:rPr>
              <w:t>2022</w:t>
            </w:r>
            <w:r>
              <w:rPr>
                <w:rFonts w:ascii="仿宋" w:eastAsia="仿宋" w:hAnsi="仿宋" w:hint="eastAsia"/>
                <w:bCs/>
                <w:szCs w:val="21"/>
              </w:rPr>
              <w:t>年1</w:t>
            </w:r>
            <w:r>
              <w:rPr>
                <w:rFonts w:ascii="仿宋" w:eastAsia="仿宋" w:hAnsi="仿宋"/>
                <w:bCs/>
                <w:szCs w:val="21"/>
              </w:rPr>
              <w:t>1</w:t>
            </w:r>
            <w:r>
              <w:rPr>
                <w:rFonts w:ascii="仿宋" w:eastAsia="仿宋" w:hAnsi="仿宋" w:hint="eastAsia"/>
                <w:bCs/>
                <w:szCs w:val="21"/>
              </w:rPr>
              <w:t>月2</w:t>
            </w:r>
            <w:r>
              <w:rPr>
                <w:rFonts w:ascii="仿宋" w:eastAsia="仿宋" w:hAnsi="仿宋"/>
                <w:bCs/>
                <w:szCs w:val="21"/>
              </w:rPr>
              <w:t>0</w:t>
            </w:r>
            <w:r>
              <w:rPr>
                <w:rFonts w:ascii="仿宋" w:eastAsia="仿宋" w:hAnsi="仿宋" w:hint="eastAsia"/>
                <w:bCs/>
                <w:szCs w:val="21"/>
              </w:rPr>
              <w:t>日完成项目。</w:t>
            </w:r>
          </w:p>
        </w:tc>
      </w:tr>
      <w:tr w:rsidR="00184E37" w14:paraId="5D7CBCC2" w14:textId="77777777">
        <w:trPr>
          <w:trHeight w:val="251"/>
          <w:jc w:val="center"/>
        </w:trPr>
        <w:tc>
          <w:tcPr>
            <w:tcW w:w="709" w:type="dxa"/>
            <w:vAlign w:val="center"/>
          </w:tcPr>
          <w:p w14:paraId="13199C1F" w14:textId="77777777" w:rsidR="00184E37" w:rsidRDefault="00445EC1">
            <w:pPr>
              <w:jc w:val="center"/>
              <w:rPr>
                <w:rFonts w:ascii="仿宋" w:eastAsia="仿宋" w:hAnsi="仿宋"/>
                <w:b/>
                <w:szCs w:val="24"/>
              </w:rPr>
            </w:pPr>
            <w:r>
              <w:rPr>
                <w:rFonts w:ascii="仿宋" w:eastAsia="仿宋" w:hAnsi="仿宋" w:hint="eastAsia"/>
                <w:b/>
                <w:szCs w:val="24"/>
              </w:rPr>
              <w:t>2</w:t>
            </w:r>
          </w:p>
        </w:tc>
        <w:tc>
          <w:tcPr>
            <w:tcW w:w="1559" w:type="dxa"/>
            <w:vAlign w:val="center"/>
          </w:tcPr>
          <w:p w14:paraId="588714D9" w14:textId="77777777" w:rsidR="00184E37" w:rsidRDefault="00445EC1">
            <w:pPr>
              <w:rPr>
                <w:rFonts w:ascii="仿宋" w:eastAsia="仿宋" w:hAnsi="仿宋"/>
                <w:szCs w:val="24"/>
              </w:rPr>
            </w:pPr>
            <w:r>
              <w:rPr>
                <w:rFonts w:ascii="仿宋" w:eastAsia="仿宋" w:hAnsi="仿宋" w:cs="宋体" w:hint="eastAsia"/>
                <w:b/>
                <w:kern w:val="0"/>
                <w:sz w:val="20"/>
              </w:rPr>
              <w:t>★</w:t>
            </w:r>
            <w:r>
              <w:rPr>
                <w:rFonts w:ascii="仿宋" w:eastAsia="仿宋" w:hAnsi="仿宋" w:hint="eastAsia"/>
                <w:szCs w:val="24"/>
              </w:rPr>
              <w:t>关于验收</w:t>
            </w:r>
          </w:p>
        </w:tc>
        <w:tc>
          <w:tcPr>
            <w:tcW w:w="6158" w:type="dxa"/>
          </w:tcPr>
          <w:p w14:paraId="51379C87" w14:textId="77777777" w:rsidR="00184E37" w:rsidRDefault="00445EC1">
            <w:pPr>
              <w:rPr>
                <w:rFonts w:ascii="仿宋" w:eastAsia="仿宋" w:hAnsi="仿宋"/>
                <w:b/>
                <w:szCs w:val="24"/>
              </w:rPr>
            </w:pPr>
            <w:r>
              <w:rPr>
                <w:rFonts w:ascii="仿宋" w:eastAsia="仿宋" w:hAnsi="仿宋" w:hint="eastAsia"/>
                <w:bCs/>
                <w:szCs w:val="21"/>
              </w:rPr>
              <w:t>项目结束后一次性验收，具体验收标准参照采购文件及投标文件要求。</w:t>
            </w:r>
          </w:p>
        </w:tc>
      </w:tr>
      <w:tr w:rsidR="00184E37" w14:paraId="757A6FFC" w14:textId="77777777">
        <w:trPr>
          <w:trHeight w:val="275"/>
          <w:jc w:val="center"/>
        </w:trPr>
        <w:tc>
          <w:tcPr>
            <w:tcW w:w="709" w:type="dxa"/>
            <w:vAlign w:val="center"/>
          </w:tcPr>
          <w:p w14:paraId="156256E4" w14:textId="77777777" w:rsidR="00184E37" w:rsidRDefault="00445EC1">
            <w:pPr>
              <w:jc w:val="center"/>
              <w:rPr>
                <w:rFonts w:ascii="仿宋" w:eastAsia="仿宋" w:hAnsi="仿宋"/>
                <w:szCs w:val="24"/>
              </w:rPr>
            </w:pPr>
            <w:r>
              <w:rPr>
                <w:rFonts w:ascii="仿宋" w:eastAsia="仿宋" w:hAnsi="仿宋" w:hint="eastAsia"/>
                <w:szCs w:val="24"/>
              </w:rPr>
              <w:t>3</w:t>
            </w:r>
          </w:p>
        </w:tc>
        <w:tc>
          <w:tcPr>
            <w:tcW w:w="1559" w:type="dxa"/>
            <w:vAlign w:val="center"/>
          </w:tcPr>
          <w:p w14:paraId="78AC1854" w14:textId="77777777" w:rsidR="00184E37" w:rsidRDefault="00445EC1">
            <w:pPr>
              <w:jc w:val="center"/>
              <w:rPr>
                <w:rFonts w:ascii="仿宋" w:eastAsia="仿宋" w:hAnsi="仿宋"/>
                <w:szCs w:val="24"/>
              </w:rPr>
            </w:pPr>
            <w:r>
              <w:rPr>
                <w:rFonts w:ascii="仿宋" w:eastAsia="仿宋" w:hAnsi="仿宋" w:cs="宋体" w:hint="eastAsia"/>
                <w:kern w:val="0"/>
                <w:sz w:val="20"/>
              </w:rPr>
              <w:t>★</w:t>
            </w:r>
            <w:r>
              <w:rPr>
                <w:rFonts w:ascii="仿宋" w:eastAsia="仿宋" w:hAnsi="仿宋" w:hint="eastAsia"/>
                <w:szCs w:val="21"/>
              </w:rPr>
              <w:t>付款方式</w:t>
            </w:r>
          </w:p>
        </w:tc>
        <w:tc>
          <w:tcPr>
            <w:tcW w:w="6158" w:type="dxa"/>
          </w:tcPr>
          <w:p w14:paraId="7D2E54DC" w14:textId="77777777" w:rsidR="00184E37" w:rsidRDefault="00445EC1">
            <w:pPr>
              <w:rPr>
                <w:rFonts w:ascii="仿宋" w:eastAsia="仿宋" w:hAnsi="仿宋"/>
                <w:b/>
                <w:szCs w:val="24"/>
              </w:rPr>
            </w:pPr>
            <w:r>
              <w:rPr>
                <w:rFonts w:ascii="仿宋" w:eastAsia="仿宋" w:hAnsi="仿宋" w:hint="eastAsia"/>
                <w:bCs/>
                <w:szCs w:val="21"/>
              </w:rPr>
              <w:t>合同签订后支付合同总价的60%，项目验收通过后支付合同总价的40%。</w:t>
            </w:r>
          </w:p>
        </w:tc>
      </w:tr>
      <w:tr w:rsidR="00184E37" w14:paraId="2511D516" w14:textId="77777777">
        <w:trPr>
          <w:trHeight w:val="440"/>
          <w:jc w:val="center"/>
        </w:trPr>
        <w:tc>
          <w:tcPr>
            <w:tcW w:w="709" w:type="dxa"/>
            <w:vAlign w:val="center"/>
          </w:tcPr>
          <w:p w14:paraId="7526FE52" w14:textId="77777777" w:rsidR="00184E37" w:rsidRDefault="00445EC1">
            <w:pPr>
              <w:jc w:val="center"/>
              <w:rPr>
                <w:rFonts w:ascii="仿宋" w:eastAsia="仿宋" w:hAnsi="仿宋"/>
                <w:b/>
                <w:szCs w:val="21"/>
              </w:rPr>
            </w:pPr>
            <w:r>
              <w:rPr>
                <w:rFonts w:ascii="仿宋" w:eastAsia="仿宋" w:hAnsi="仿宋" w:hint="eastAsia"/>
                <w:b/>
                <w:szCs w:val="21"/>
              </w:rPr>
              <w:t>5</w:t>
            </w:r>
          </w:p>
        </w:tc>
        <w:tc>
          <w:tcPr>
            <w:tcW w:w="1559" w:type="dxa"/>
            <w:vAlign w:val="center"/>
          </w:tcPr>
          <w:p w14:paraId="73F77FA7" w14:textId="77777777" w:rsidR="00184E37" w:rsidRDefault="00445EC1">
            <w:pPr>
              <w:jc w:val="center"/>
              <w:rPr>
                <w:rFonts w:ascii="仿宋" w:eastAsia="仿宋" w:hAnsi="仿宋"/>
                <w:szCs w:val="21"/>
              </w:rPr>
            </w:pPr>
            <w:r>
              <w:rPr>
                <w:rFonts w:ascii="仿宋" w:eastAsia="仿宋" w:hAnsi="仿宋" w:cs="宋体" w:hint="eastAsia"/>
                <w:szCs w:val="21"/>
              </w:rPr>
              <w:t>★</w:t>
            </w:r>
            <w:r>
              <w:rPr>
                <w:rFonts w:ascii="仿宋" w:eastAsia="仿宋" w:hAnsi="仿宋" w:cs="宋体" w:hint="eastAsia"/>
                <w:kern w:val="0"/>
                <w:szCs w:val="21"/>
              </w:rPr>
              <w:t>诚信履约</w:t>
            </w:r>
          </w:p>
        </w:tc>
        <w:tc>
          <w:tcPr>
            <w:tcW w:w="6158" w:type="dxa"/>
            <w:vAlign w:val="center"/>
          </w:tcPr>
          <w:p w14:paraId="78E93136" w14:textId="77777777" w:rsidR="00184E37" w:rsidRDefault="00445EC1">
            <w:pPr>
              <w:widowControl/>
              <w:jc w:val="left"/>
              <w:rPr>
                <w:rFonts w:ascii="仿宋" w:eastAsia="仿宋" w:hAnsi="仿宋" w:cs="宋体"/>
                <w:b/>
                <w:szCs w:val="21"/>
              </w:rPr>
            </w:pPr>
            <w:r>
              <w:rPr>
                <w:rFonts w:ascii="仿宋" w:eastAsia="仿宋" w:hAnsi="仿宋" w:cs="宋体" w:hint="eastAsia"/>
                <w:szCs w:val="21"/>
              </w:rPr>
              <w:t>投标人承诺</w:t>
            </w:r>
            <w:r>
              <w:rPr>
                <w:rFonts w:ascii="仿宋" w:eastAsia="仿宋" w:hAnsi="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r w:rsidR="00184E37" w14:paraId="5EF7A339" w14:textId="77777777">
        <w:trPr>
          <w:trHeight w:val="275"/>
          <w:jc w:val="center"/>
        </w:trPr>
        <w:tc>
          <w:tcPr>
            <w:tcW w:w="709" w:type="dxa"/>
            <w:vAlign w:val="center"/>
          </w:tcPr>
          <w:p w14:paraId="38287932" w14:textId="77777777" w:rsidR="00184E37" w:rsidRDefault="00445EC1">
            <w:pPr>
              <w:jc w:val="center"/>
              <w:rPr>
                <w:rFonts w:ascii="仿宋" w:eastAsia="仿宋" w:hAnsi="仿宋"/>
                <w:b/>
                <w:szCs w:val="21"/>
              </w:rPr>
            </w:pPr>
            <w:r>
              <w:rPr>
                <w:rFonts w:ascii="仿宋" w:eastAsia="仿宋" w:hAnsi="仿宋" w:hint="eastAsia"/>
                <w:b/>
                <w:szCs w:val="21"/>
              </w:rPr>
              <w:t>6</w:t>
            </w:r>
          </w:p>
        </w:tc>
        <w:tc>
          <w:tcPr>
            <w:tcW w:w="1559" w:type="dxa"/>
            <w:vAlign w:val="center"/>
          </w:tcPr>
          <w:p w14:paraId="03BE4298" w14:textId="77777777" w:rsidR="00184E37" w:rsidRDefault="00445EC1">
            <w:pPr>
              <w:jc w:val="center"/>
              <w:rPr>
                <w:rFonts w:ascii="仿宋" w:eastAsia="仿宋" w:hAnsi="仿宋" w:cs="宋体"/>
                <w:kern w:val="0"/>
                <w:szCs w:val="21"/>
              </w:rPr>
            </w:pPr>
            <w:r>
              <w:rPr>
                <w:rFonts w:ascii="仿宋" w:eastAsia="仿宋" w:hAnsi="仿宋" w:cs="宋体" w:hint="eastAsia"/>
                <w:kern w:val="0"/>
                <w:szCs w:val="21"/>
              </w:rPr>
              <w:t>勘查现场</w:t>
            </w:r>
          </w:p>
          <w:p w14:paraId="350D6303" w14:textId="77777777" w:rsidR="00184E37" w:rsidRDefault="00184E37">
            <w:pPr>
              <w:jc w:val="center"/>
              <w:rPr>
                <w:rFonts w:ascii="仿宋" w:eastAsia="仿宋" w:hAnsi="仿宋"/>
                <w:szCs w:val="21"/>
              </w:rPr>
            </w:pPr>
          </w:p>
        </w:tc>
        <w:tc>
          <w:tcPr>
            <w:tcW w:w="6158" w:type="dxa"/>
            <w:vAlign w:val="center"/>
          </w:tcPr>
          <w:p w14:paraId="5D9C40DB" w14:textId="77777777" w:rsidR="00184E37" w:rsidRDefault="00445EC1">
            <w:pPr>
              <w:rPr>
                <w:rFonts w:ascii="仿宋" w:eastAsia="仿宋" w:hAnsi="仿宋" w:cs="宋体"/>
                <w:kern w:val="0"/>
                <w:szCs w:val="21"/>
              </w:rPr>
            </w:pPr>
            <w:r>
              <w:rPr>
                <w:rFonts w:ascii="仿宋" w:eastAsia="仿宋" w:hAnsi="仿宋" w:cs="宋体" w:hint="eastAsia"/>
                <w:szCs w:val="21"/>
              </w:rPr>
              <w:t>无。</w:t>
            </w:r>
          </w:p>
          <w:p w14:paraId="4E70F86F" w14:textId="77777777" w:rsidR="00184E37" w:rsidRDefault="00184E37">
            <w:pPr>
              <w:rPr>
                <w:rFonts w:ascii="仿宋" w:eastAsia="仿宋" w:hAnsi="仿宋" w:cs="宋体"/>
                <w:szCs w:val="21"/>
              </w:rPr>
            </w:pPr>
          </w:p>
        </w:tc>
      </w:tr>
      <w:tr w:rsidR="00184E37" w14:paraId="50358015" w14:textId="77777777">
        <w:trPr>
          <w:trHeight w:val="275"/>
          <w:jc w:val="center"/>
        </w:trPr>
        <w:tc>
          <w:tcPr>
            <w:tcW w:w="709" w:type="dxa"/>
            <w:vAlign w:val="center"/>
          </w:tcPr>
          <w:p w14:paraId="5D3DA6EF" w14:textId="77777777" w:rsidR="00184E37" w:rsidRDefault="00445EC1">
            <w:pPr>
              <w:jc w:val="center"/>
              <w:rPr>
                <w:rFonts w:ascii="仿宋" w:eastAsia="仿宋" w:hAnsi="仿宋" w:cs="宋体"/>
                <w:b/>
                <w:kern w:val="0"/>
                <w:szCs w:val="21"/>
                <w:highlight w:val="yellow"/>
              </w:rPr>
            </w:pPr>
            <w:r>
              <w:rPr>
                <w:rFonts w:ascii="仿宋" w:eastAsia="仿宋" w:hAnsi="仿宋" w:cs="宋体" w:hint="eastAsia"/>
                <w:kern w:val="0"/>
                <w:szCs w:val="21"/>
              </w:rPr>
              <w:t>7</w:t>
            </w:r>
          </w:p>
        </w:tc>
        <w:tc>
          <w:tcPr>
            <w:tcW w:w="1559" w:type="dxa"/>
            <w:vAlign w:val="center"/>
          </w:tcPr>
          <w:p w14:paraId="213A07E0" w14:textId="77777777" w:rsidR="00184E37" w:rsidRDefault="00445EC1">
            <w:pPr>
              <w:jc w:val="center"/>
              <w:rPr>
                <w:rFonts w:ascii="仿宋" w:eastAsia="仿宋" w:hAnsi="仿宋" w:cs="宋体"/>
                <w:kern w:val="0"/>
                <w:szCs w:val="21"/>
              </w:rPr>
            </w:pPr>
            <w:r>
              <w:rPr>
                <w:rFonts w:ascii="仿宋" w:eastAsia="仿宋" w:hAnsi="仿宋" w:cs="宋体" w:hint="eastAsia"/>
                <w:b/>
                <w:szCs w:val="21"/>
              </w:rPr>
              <w:t>▲拟投入本项目团队人员要求</w:t>
            </w:r>
          </w:p>
        </w:tc>
        <w:tc>
          <w:tcPr>
            <w:tcW w:w="6158" w:type="dxa"/>
            <w:vAlign w:val="center"/>
          </w:tcPr>
          <w:p w14:paraId="4A4CE92D" w14:textId="77777777" w:rsidR="00184E37" w:rsidRDefault="00445EC1">
            <w:pPr>
              <w:rPr>
                <w:rFonts w:ascii="仿宋" w:eastAsia="仿宋" w:hAnsi="仿宋" w:cs="宋体"/>
                <w:b/>
                <w:kern w:val="0"/>
                <w:szCs w:val="21"/>
              </w:rPr>
            </w:pPr>
            <w:r>
              <w:rPr>
                <w:rFonts w:ascii="仿宋" w:eastAsia="仿宋" w:hAnsi="仿宋" w:cs="宋体" w:hint="eastAsia"/>
                <w:b/>
                <w:kern w:val="0"/>
                <w:szCs w:val="21"/>
              </w:rPr>
              <w:t>团队成员总人数要求至少全程全职3人，团队成员需熟悉教育评价体制、具有完善的研究方法论，至少有1名博士学历人员。备注：以上人员要求提供相应学历证书。</w:t>
            </w:r>
          </w:p>
          <w:p w14:paraId="039A4429" w14:textId="77777777" w:rsidR="00184E37" w:rsidRDefault="00184E37">
            <w:pPr>
              <w:rPr>
                <w:rFonts w:ascii="仿宋" w:eastAsia="仿宋" w:hAnsi="仿宋" w:cs="宋体"/>
                <w:szCs w:val="21"/>
              </w:rPr>
            </w:pPr>
          </w:p>
        </w:tc>
      </w:tr>
    </w:tbl>
    <w:p w14:paraId="2F7F7F65" w14:textId="77777777" w:rsidR="00184E37" w:rsidRDefault="00184E37"/>
    <w:p w14:paraId="49471065" w14:textId="77777777" w:rsidR="00184E37" w:rsidRDefault="00445EC1">
      <w:pPr>
        <w:jc w:val="left"/>
        <w:rPr>
          <w:rFonts w:ascii="宋体" w:hAnsi="宋体"/>
          <w:b/>
          <w:color w:val="000000"/>
          <w:kern w:val="0"/>
          <w:sz w:val="24"/>
          <w:szCs w:val="24"/>
        </w:rPr>
      </w:pPr>
      <w:r>
        <w:rPr>
          <w:rFonts w:hint="eastAsia"/>
          <w:b/>
          <w:sz w:val="24"/>
          <w:szCs w:val="24"/>
        </w:rPr>
        <w:t>备注：以上所有条款为实质性条款，如负偏离将导致投标无效。</w:t>
      </w:r>
    </w:p>
    <w:p w14:paraId="464CD034" w14:textId="77777777" w:rsidR="00184E37" w:rsidRDefault="00184E37">
      <w:pPr>
        <w:jc w:val="left"/>
        <w:rPr>
          <w:rFonts w:ascii="宋体" w:hAnsi="宋体"/>
          <w:b/>
          <w:color w:val="000000"/>
          <w:kern w:val="0"/>
          <w:sz w:val="24"/>
          <w:szCs w:val="24"/>
        </w:rPr>
      </w:pPr>
    </w:p>
    <w:p w14:paraId="0BDC28BF" w14:textId="77777777" w:rsidR="00184E37" w:rsidRDefault="00184E37">
      <w:pPr>
        <w:jc w:val="center"/>
        <w:rPr>
          <w:rFonts w:ascii="宋体" w:hAnsi="宋体"/>
          <w:b/>
          <w:color w:val="000000"/>
          <w:kern w:val="0"/>
          <w:sz w:val="36"/>
        </w:rPr>
      </w:pPr>
    </w:p>
    <w:p w14:paraId="1813D04D" w14:textId="77777777" w:rsidR="00184E37" w:rsidRDefault="00184E37">
      <w:pPr>
        <w:jc w:val="center"/>
      </w:pPr>
    </w:p>
    <w:p w14:paraId="4B2AD431" w14:textId="77777777" w:rsidR="00184E37" w:rsidRDefault="00184E37">
      <w:pPr>
        <w:jc w:val="center"/>
      </w:pPr>
    </w:p>
    <w:p w14:paraId="451B3ACF" w14:textId="77777777" w:rsidR="00184E37" w:rsidRDefault="00184E37">
      <w:pPr>
        <w:jc w:val="center"/>
      </w:pPr>
    </w:p>
    <w:p w14:paraId="40ABFD54" w14:textId="77777777" w:rsidR="00184E37" w:rsidRDefault="00184E37">
      <w:pPr>
        <w:jc w:val="center"/>
      </w:pPr>
    </w:p>
    <w:p w14:paraId="21224919" w14:textId="77777777" w:rsidR="00184E37" w:rsidRDefault="00184E37">
      <w:pPr>
        <w:jc w:val="center"/>
      </w:pPr>
    </w:p>
    <w:p w14:paraId="3B5B05CB" w14:textId="77777777" w:rsidR="00184E37" w:rsidRDefault="00184E37">
      <w:pPr>
        <w:jc w:val="center"/>
      </w:pPr>
    </w:p>
    <w:p w14:paraId="2DFA220D" w14:textId="77777777" w:rsidR="00184E37" w:rsidRDefault="00184E37">
      <w:pPr>
        <w:jc w:val="center"/>
      </w:pPr>
    </w:p>
    <w:p w14:paraId="6FF91660" w14:textId="77777777" w:rsidR="00184E37" w:rsidRDefault="00184E37">
      <w:pPr>
        <w:pStyle w:val="1"/>
        <w:rPr>
          <w:rFonts w:ascii="宋体" w:hAnsi="宋体"/>
          <w:color w:val="000000"/>
          <w:kern w:val="0"/>
        </w:rPr>
      </w:pPr>
    </w:p>
    <w:p w14:paraId="41DC4FEB" w14:textId="77777777" w:rsidR="00184E37" w:rsidRDefault="00184E37">
      <w:pPr>
        <w:pStyle w:val="1"/>
        <w:jc w:val="center"/>
        <w:rPr>
          <w:rFonts w:ascii="宋体" w:hAnsi="宋体"/>
          <w:color w:val="000000"/>
          <w:kern w:val="0"/>
        </w:rPr>
      </w:pPr>
    </w:p>
    <w:p w14:paraId="3BF2CBB4" w14:textId="77777777" w:rsidR="00184E37" w:rsidRDefault="00445EC1">
      <w:pPr>
        <w:pStyle w:val="1"/>
        <w:jc w:val="center"/>
        <w:rPr>
          <w:rFonts w:ascii="宋体" w:hAnsi="宋体"/>
          <w:b w:val="0"/>
          <w:color w:val="000000"/>
          <w:kern w:val="0"/>
        </w:rPr>
      </w:pPr>
      <w:bookmarkStart w:id="18" w:name="_Toc106884953"/>
      <w:r>
        <w:rPr>
          <w:rFonts w:ascii="宋体" w:hAnsi="宋体" w:hint="eastAsia"/>
          <w:color w:val="000000"/>
          <w:kern w:val="0"/>
        </w:rPr>
        <w:t>第三章、谈判须知</w:t>
      </w:r>
      <w:bookmarkEnd w:id="18"/>
    </w:p>
    <w:p w14:paraId="6C7D905B" w14:textId="77777777" w:rsidR="00184E37" w:rsidRDefault="00184E37">
      <w:pPr>
        <w:jc w:val="center"/>
        <w:rPr>
          <w:rFonts w:ascii="宋体" w:hAnsi="宋体"/>
          <w:b/>
          <w:color w:val="000000"/>
          <w:kern w:val="0"/>
          <w:sz w:val="36"/>
        </w:rPr>
      </w:pPr>
    </w:p>
    <w:p w14:paraId="2817D657" w14:textId="77777777" w:rsidR="00184E37" w:rsidRDefault="00184E37">
      <w:pPr>
        <w:jc w:val="center"/>
        <w:rPr>
          <w:rFonts w:ascii="宋体" w:hAnsi="宋体"/>
          <w:b/>
          <w:color w:val="000000"/>
          <w:kern w:val="0"/>
          <w:sz w:val="36"/>
        </w:rPr>
      </w:pPr>
    </w:p>
    <w:p w14:paraId="35869502" w14:textId="77777777" w:rsidR="00184E37" w:rsidRDefault="00184E37">
      <w:pPr>
        <w:jc w:val="center"/>
        <w:rPr>
          <w:rFonts w:ascii="宋体" w:hAnsi="宋体"/>
          <w:b/>
          <w:color w:val="000000"/>
          <w:kern w:val="0"/>
          <w:sz w:val="36"/>
        </w:rPr>
      </w:pPr>
    </w:p>
    <w:p w14:paraId="070F398F" w14:textId="77777777" w:rsidR="00184E37" w:rsidRDefault="00445EC1">
      <w:pPr>
        <w:widowControl/>
        <w:jc w:val="left"/>
        <w:rPr>
          <w:rFonts w:ascii="宋体" w:hAnsi="宋体"/>
          <w:b/>
          <w:color w:val="000000"/>
          <w:kern w:val="0"/>
          <w:sz w:val="36"/>
        </w:rPr>
      </w:pPr>
      <w:r>
        <w:rPr>
          <w:rFonts w:ascii="宋体" w:hAnsi="宋体"/>
          <w:b/>
          <w:color w:val="000000"/>
          <w:kern w:val="0"/>
          <w:sz w:val="36"/>
        </w:rPr>
        <w:br w:type="page"/>
      </w:r>
    </w:p>
    <w:p w14:paraId="6E1FCF87" w14:textId="77777777" w:rsidR="00184E37" w:rsidRDefault="00445EC1">
      <w:pPr>
        <w:pStyle w:val="2"/>
        <w:keepNext w:val="0"/>
        <w:keepLines w:val="0"/>
        <w:spacing w:line="415" w:lineRule="auto"/>
        <w:ind w:left="357"/>
        <w:jc w:val="center"/>
        <w:rPr>
          <w:sz w:val="21"/>
          <w:szCs w:val="21"/>
        </w:rPr>
      </w:pPr>
      <w:bookmarkStart w:id="19" w:name="_Toc106884954"/>
      <w:bookmarkStart w:id="20" w:name="_Toc532389242"/>
      <w:r>
        <w:rPr>
          <w:rFonts w:ascii="黑体" w:eastAsia="黑体" w:hint="eastAsia"/>
        </w:rPr>
        <w:lastRenderedPageBreak/>
        <w:t>谈判须知</w:t>
      </w:r>
      <w:bookmarkEnd w:id="19"/>
    </w:p>
    <w:p w14:paraId="5569712B" w14:textId="77777777" w:rsidR="00184E37" w:rsidRDefault="00445EC1">
      <w:pPr>
        <w:pStyle w:val="2"/>
        <w:keepNext w:val="0"/>
        <w:keepLines w:val="0"/>
        <w:numPr>
          <w:ilvl w:val="0"/>
          <w:numId w:val="3"/>
        </w:numPr>
        <w:spacing w:line="415" w:lineRule="auto"/>
        <w:ind w:left="0" w:firstLine="357"/>
        <w:rPr>
          <w:sz w:val="21"/>
          <w:szCs w:val="21"/>
        </w:rPr>
      </w:pPr>
      <w:bookmarkStart w:id="21" w:name="_Toc106884955"/>
      <w:r>
        <w:rPr>
          <w:rFonts w:hint="eastAsia"/>
          <w:sz w:val="21"/>
          <w:szCs w:val="21"/>
        </w:rPr>
        <w:t>谈判响应文件的制作</w:t>
      </w:r>
      <w:bookmarkEnd w:id="20"/>
      <w:bookmarkEnd w:id="21"/>
    </w:p>
    <w:p w14:paraId="492753AA" w14:textId="77777777" w:rsidR="00184E37" w:rsidRDefault="00445EC1">
      <w:pPr>
        <w:ind w:firstLineChars="200" w:firstLine="420"/>
      </w:pPr>
      <w:r>
        <w:rPr>
          <w:rFonts w:hint="eastAsia"/>
        </w:rPr>
        <w:t>谈判响应文件须包括下列内容，并按顺序装订：</w:t>
      </w:r>
    </w:p>
    <w:p w14:paraId="04C180D2" w14:textId="77777777" w:rsidR="00184E37" w:rsidRDefault="00445EC1">
      <w:pPr>
        <w:ind w:firstLineChars="200" w:firstLine="420"/>
      </w:pPr>
      <w:r>
        <w:rPr>
          <w:rFonts w:ascii="黑体" w:eastAsia="黑体" w:hAnsi="黑体" w:cs="黑体" w:hint="eastAsia"/>
        </w:rPr>
        <w:t>第一部分 报价函</w:t>
      </w:r>
    </w:p>
    <w:p w14:paraId="0E77A686" w14:textId="77777777" w:rsidR="00184E37" w:rsidRDefault="00445EC1">
      <w:pPr>
        <w:ind w:firstLineChars="200" w:firstLine="420"/>
      </w:pPr>
      <w:r>
        <w:rPr>
          <w:rFonts w:hint="eastAsia"/>
        </w:rPr>
        <w:t>一、报价函</w:t>
      </w:r>
    </w:p>
    <w:p w14:paraId="1F3C18EE" w14:textId="77777777" w:rsidR="00184E37" w:rsidRDefault="00445EC1">
      <w:pPr>
        <w:ind w:firstLineChars="200" w:firstLine="420"/>
      </w:pPr>
      <w:r>
        <w:rPr>
          <w:rFonts w:hint="eastAsia"/>
        </w:rPr>
        <w:t>二、法定代表人（单位负责人）委托证明书</w:t>
      </w:r>
    </w:p>
    <w:p w14:paraId="5F95296B" w14:textId="77777777" w:rsidR="00184E37" w:rsidRDefault="00184E37">
      <w:pPr>
        <w:ind w:firstLineChars="200" w:firstLine="422"/>
        <w:rPr>
          <w:b/>
          <w:bCs/>
        </w:rPr>
      </w:pPr>
    </w:p>
    <w:p w14:paraId="7862C83B" w14:textId="77777777" w:rsidR="00184E37" w:rsidRDefault="00445EC1">
      <w:pPr>
        <w:ind w:firstLineChars="200" w:firstLine="420"/>
        <w:rPr>
          <w:rFonts w:ascii="黑体" w:eastAsia="黑体" w:hAnsi="黑体" w:cs="黑体"/>
        </w:rPr>
      </w:pPr>
      <w:r>
        <w:rPr>
          <w:rFonts w:ascii="黑体" w:eastAsia="黑体" w:hAnsi="黑体" w:cs="黑体" w:hint="eastAsia"/>
        </w:rPr>
        <w:t>第二部分 资格文件</w:t>
      </w:r>
    </w:p>
    <w:p w14:paraId="00A881E3" w14:textId="77777777" w:rsidR="00184E37" w:rsidRDefault="00445EC1">
      <w:pPr>
        <w:ind w:firstLineChars="200" w:firstLine="420"/>
      </w:pPr>
      <w:r>
        <w:rPr>
          <w:rFonts w:hint="eastAsia"/>
        </w:rPr>
        <w:t>一、</w:t>
      </w:r>
      <w:r>
        <w:rPr>
          <w:rFonts w:hint="eastAsia"/>
          <w:kern w:val="0"/>
        </w:rPr>
        <w:t>资格证明文件</w:t>
      </w:r>
    </w:p>
    <w:p w14:paraId="5B8B9E15" w14:textId="77777777" w:rsidR="00184E37" w:rsidRDefault="00445EC1">
      <w:pPr>
        <w:ind w:firstLineChars="200" w:firstLine="420"/>
      </w:pPr>
      <w:r>
        <w:rPr>
          <w:rFonts w:hint="eastAsia"/>
        </w:rPr>
        <w:t>二、资格条款偏离表</w:t>
      </w:r>
    </w:p>
    <w:p w14:paraId="163C6373" w14:textId="77777777" w:rsidR="00184E37" w:rsidRDefault="00445EC1">
      <w:pPr>
        <w:ind w:firstLineChars="200" w:firstLine="420"/>
      </w:pPr>
      <w:r>
        <w:rPr>
          <w:rFonts w:hint="eastAsia"/>
        </w:rPr>
        <w:t>三、</w:t>
      </w:r>
      <w:r>
        <w:rPr>
          <w:rFonts w:hint="eastAsia"/>
          <w:kern w:val="0"/>
        </w:rPr>
        <w:t>无行贿犯罪记录承诺函</w:t>
      </w:r>
    </w:p>
    <w:p w14:paraId="25BFED39" w14:textId="77777777" w:rsidR="00184E37" w:rsidRDefault="00445EC1">
      <w:pPr>
        <w:ind w:firstLineChars="200" w:firstLine="420"/>
        <w:rPr>
          <w:rFonts w:ascii="楷体" w:eastAsia="楷体" w:hAnsi="楷体" w:cs="楷体"/>
          <w:color w:val="365F91"/>
        </w:rPr>
      </w:pPr>
      <w:r>
        <w:rPr>
          <w:rFonts w:ascii="Calibri" w:hAnsi="Calibri" w:hint="eastAsia"/>
        </w:rPr>
        <w:t>四、</w:t>
      </w:r>
      <w:r>
        <w:rPr>
          <w:rFonts w:hint="eastAsia"/>
        </w:rPr>
        <w:t>无不良信用记录的</w:t>
      </w:r>
      <w:r>
        <w:rPr>
          <w:rFonts w:hint="eastAsia"/>
          <w:kern w:val="0"/>
        </w:rPr>
        <w:t>承诺</w:t>
      </w:r>
      <w:r>
        <w:rPr>
          <w:rFonts w:hint="eastAsia"/>
        </w:rPr>
        <w:t>函</w:t>
      </w:r>
    </w:p>
    <w:p w14:paraId="4EFC7142" w14:textId="77777777" w:rsidR="00184E37" w:rsidRDefault="00184E37">
      <w:pPr>
        <w:ind w:firstLineChars="200" w:firstLine="422"/>
        <w:rPr>
          <w:b/>
          <w:bCs/>
        </w:rPr>
      </w:pPr>
    </w:p>
    <w:p w14:paraId="4591CABE" w14:textId="77777777" w:rsidR="00184E37" w:rsidRDefault="00445EC1">
      <w:pPr>
        <w:ind w:firstLineChars="200" w:firstLine="420"/>
        <w:rPr>
          <w:rFonts w:ascii="黑体" w:eastAsia="黑体" w:hAnsi="黑体" w:cs="黑体"/>
        </w:rPr>
      </w:pPr>
      <w:r>
        <w:rPr>
          <w:rFonts w:ascii="黑体" w:eastAsia="黑体" w:hAnsi="黑体" w:cs="黑体" w:hint="eastAsia"/>
        </w:rPr>
        <w:t>第三部分 价格部分</w:t>
      </w:r>
    </w:p>
    <w:p w14:paraId="051BA5BB" w14:textId="77777777" w:rsidR="00184E37" w:rsidRDefault="00445EC1">
      <w:pPr>
        <w:ind w:firstLineChars="200" w:firstLine="420"/>
      </w:pPr>
      <w:r>
        <w:rPr>
          <w:rFonts w:hint="eastAsia"/>
        </w:rPr>
        <w:t>一、报价一览表</w:t>
      </w:r>
    </w:p>
    <w:p w14:paraId="10B1AE16" w14:textId="77777777" w:rsidR="00184E37" w:rsidRDefault="00445EC1">
      <w:pPr>
        <w:ind w:firstLineChars="200" w:firstLine="420"/>
      </w:pPr>
      <w:r>
        <w:rPr>
          <w:rFonts w:hint="eastAsia"/>
        </w:rPr>
        <w:t>二、分项报价表</w:t>
      </w:r>
    </w:p>
    <w:p w14:paraId="0B70297C" w14:textId="77777777" w:rsidR="00184E37" w:rsidRDefault="00184E37">
      <w:pPr>
        <w:ind w:firstLineChars="200" w:firstLine="420"/>
      </w:pPr>
    </w:p>
    <w:p w14:paraId="68F422F5" w14:textId="77777777" w:rsidR="00184E37" w:rsidRDefault="00445EC1">
      <w:pPr>
        <w:ind w:firstLineChars="200" w:firstLine="420"/>
        <w:rPr>
          <w:rFonts w:ascii="黑体" w:eastAsia="黑体" w:hAnsi="黑体" w:cs="黑体"/>
        </w:rPr>
      </w:pPr>
      <w:r>
        <w:rPr>
          <w:rFonts w:ascii="黑体" w:eastAsia="黑体" w:hAnsi="黑体" w:cs="黑体" w:hint="eastAsia"/>
        </w:rPr>
        <w:t>第四部分 技术部分</w:t>
      </w:r>
    </w:p>
    <w:p w14:paraId="78EDF195" w14:textId="77777777" w:rsidR="00184E37" w:rsidRDefault="00445EC1">
      <w:pPr>
        <w:ind w:firstLineChars="200" w:firstLine="420"/>
      </w:pPr>
      <w:r>
        <w:rPr>
          <w:rFonts w:hint="eastAsia"/>
        </w:rPr>
        <w:t>一、技术条款偏离表</w:t>
      </w:r>
    </w:p>
    <w:p w14:paraId="5B59E680" w14:textId="77777777" w:rsidR="00184E37" w:rsidRDefault="00445EC1">
      <w:pPr>
        <w:ind w:firstLineChars="200" w:firstLine="420"/>
      </w:pPr>
      <w:r>
        <w:rPr>
          <w:rFonts w:hint="eastAsia"/>
        </w:rPr>
        <w:t>二、技术方案</w:t>
      </w:r>
    </w:p>
    <w:p w14:paraId="22ECA2A1" w14:textId="77777777" w:rsidR="00184E37" w:rsidRDefault="00184E37">
      <w:pPr>
        <w:ind w:firstLineChars="200" w:firstLine="420"/>
      </w:pPr>
    </w:p>
    <w:p w14:paraId="6B27C411" w14:textId="77777777" w:rsidR="00184E37" w:rsidRDefault="00445EC1">
      <w:pPr>
        <w:ind w:firstLineChars="200" w:firstLine="420"/>
        <w:rPr>
          <w:rFonts w:ascii="黑体" w:eastAsia="黑体" w:hAnsi="黑体" w:cs="黑体"/>
        </w:rPr>
      </w:pPr>
      <w:r>
        <w:rPr>
          <w:rFonts w:ascii="黑体" w:eastAsia="黑体" w:hAnsi="黑体" w:cs="黑体" w:hint="eastAsia"/>
        </w:rPr>
        <w:t>第五部分 商务部分</w:t>
      </w:r>
    </w:p>
    <w:p w14:paraId="6F99A840" w14:textId="77777777" w:rsidR="00184E37" w:rsidRDefault="00445EC1">
      <w:pPr>
        <w:ind w:firstLineChars="200" w:firstLine="420"/>
      </w:pPr>
      <w:r>
        <w:rPr>
          <w:rFonts w:hint="eastAsia"/>
        </w:rPr>
        <w:t>一、商务条款偏离表</w:t>
      </w:r>
    </w:p>
    <w:p w14:paraId="74D884A0" w14:textId="77777777" w:rsidR="00184E37" w:rsidRDefault="00445EC1">
      <w:pPr>
        <w:ind w:firstLineChars="200" w:firstLine="420"/>
      </w:pPr>
      <w:r>
        <w:rPr>
          <w:rFonts w:hint="eastAsia"/>
        </w:rPr>
        <w:t>二、供应商综合概况简表</w:t>
      </w:r>
    </w:p>
    <w:p w14:paraId="3164E530" w14:textId="77777777" w:rsidR="00184E37" w:rsidRDefault="00445EC1">
      <w:pPr>
        <w:ind w:firstLineChars="200" w:firstLine="420"/>
      </w:pPr>
      <w:r>
        <w:rPr>
          <w:rFonts w:hint="eastAsia"/>
        </w:rPr>
        <w:t>三、履约进度计划表</w:t>
      </w:r>
    </w:p>
    <w:p w14:paraId="06B92E0B" w14:textId="77777777" w:rsidR="00184E37" w:rsidRDefault="00445EC1">
      <w:pPr>
        <w:ind w:firstLineChars="200" w:firstLine="420"/>
      </w:pPr>
      <w:r>
        <w:rPr>
          <w:rFonts w:hint="eastAsia"/>
        </w:rPr>
        <w:t>四、售后服务方案</w:t>
      </w:r>
    </w:p>
    <w:p w14:paraId="09281A0A" w14:textId="77777777" w:rsidR="00184E37" w:rsidRDefault="00445EC1">
      <w:pPr>
        <w:ind w:firstLineChars="200" w:firstLine="420"/>
      </w:pPr>
      <w:r>
        <w:rPr>
          <w:rFonts w:hint="eastAsia"/>
        </w:rPr>
        <w:t>五、近三年经营业绩一览表</w:t>
      </w:r>
    </w:p>
    <w:p w14:paraId="627BB464" w14:textId="77777777" w:rsidR="00184E37" w:rsidRDefault="00445EC1">
      <w:pPr>
        <w:ind w:firstLineChars="200" w:firstLine="420"/>
      </w:pPr>
      <w:r>
        <w:rPr>
          <w:rFonts w:hint="eastAsia"/>
        </w:rPr>
        <w:t>六、其它事项说明及承诺（</w:t>
      </w:r>
      <w:r>
        <w:rPr>
          <w:rFonts w:ascii="楷体" w:eastAsia="楷体" w:hAnsi="楷体" w:cs="楷体" w:hint="eastAsia"/>
          <w:color w:val="365F91"/>
        </w:rPr>
        <w:t>自行编写材料）</w:t>
      </w:r>
      <w:bookmarkStart w:id="22" w:name="_Toc509993207"/>
      <w:bookmarkStart w:id="23" w:name="_Toc10138"/>
      <w:bookmarkStart w:id="24" w:name="_Toc25665"/>
      <w:bookmarkStart w:id="25" w:name="_Toc23306"/>
    </w:p>
    <w:p w14:paraId="3EC45A76" w14:textId="77777777" w:rsidR="00184E37" w:rsidRDefault="00445EC1">
      <w:pPr>
        <w:pStyle w:val="2"/>
        <w:keepNext w:val="0"/>
        <w:keepLines w:val="0"/>
        <w:numPr>
          <w:ilvl w:val="0"/>
          <w:numId w:val="3"/>
        </w:numPr>
        <w:spacing w:line="415" w:lineRule="auto"/>
        <w:ind w:left="0" w:firstLine="357"/>
        <w:rPr>
          <w:sz w:val="21"/>
          <w:szCs w:val="21"/>
        </w:rPr>
      </w:pPr>
      <w:bookmarkStart w:id="26" w:name="_Toc532389243"/>
      <w:bookmarkStart w:id="27" w:name="_Toc106884956"/>
      <w:r>
        <w:rPr>
          <w:rFonts w:hint="eastAsia"/>
          <w:sz w:val="21"/>
          <w:szCs w:val="21"/>
        </w:rPr>
        <w:t>谈判的响应</w:t>
      </w:r>
      <w:bookmarkEnd w:id="26"/>
      <w:bookmarkEnd w:id="27"/>
    </w:p>
    <w:p w14:paraId="0DCF3D8F" w14:textId="77777777" w:rsidR="00184E37" w:rsidRDefault="00445EC1">
      <w:pPr>
        <w:ind w:firstLineChars="150" w:firstLine="315"/>
      </w:pPr>
      <w:r>
        <w:rPr>
          <w:rFonts w:hint="eastAsia"/>
        </w:rPr>
        <w:t>2.1</w:t>
      </w:r>
      <w:r>
        <w:rPr>
          <w:rFonts w:hint="eastAsia"/>
        </w:rPr>
        <w:t>供应商对采购需求必须给予唯一的实质性响应，否则将视为不响应；</w:t>
      </w:r>
    </w:p>
    <w:p w14:paraId="62793E82" w14:textId="77777777" w:rsidR="00184E37" w:rsidRDefault="00445EC1">
      <w:pPr>
        <w:ind w:firstLineChars="150" w:firstLine="315"/>
      </w:pPr>
      <w:r>
        <w:rPr>
          <w:rFonts w:hint="eastAsia"/>
        </w:rPr>
        <w:t>2.2</w:t>
      </w:r>
      <w:r>
        <w:rPr>
          <w:rFonts w:hint="eastAsia"/>
        </w:rPr>
        <w:t>谈判响应文件须由法人代表或被授权人签字或盖章，签名处打印或空白视作无效。</w:t>
      </w:r>
    </w:p>
    <w:p w14:paraId="605FFDD5" w14:textId="77777777" w:rsidR="00184E37" w:rsidRDefault="00445EC1">
      <w:pPr>
        <w:pStyle w:val="2"/>
        <w:keepNext w:val="0"/>
        <w:keepLines w:val="0"/>
        <w:numPr>
          <w:ilvl w:val="0"/>
          <w:numId w:val="3"/>
        </w:numPr>
        <w:spacing w:line="415" w:lineRule="auto"/>
        <w:ind w:left="0" w:firstLine="357"/>
        <w:rPr>
          <w:sz w:val="21"/>
          <w:szCs w:val="21"/>
        </w:rPr>
      </w:pPr>
      <w:bookmarkStart w:id="28" w:name="_Toc532389244"/>
      <w:bookmarkStart w:id="29" w:name="_Toc106884957"/>
      <w:r>
        <w:rPr>
          <w:rFonts w:hint="eastAsia"/>
          <w:sz w:val="21"/>
          <w:szCs w:val="21"/>
        </w:rPr>
        <w:t>谈判响应文件的递交</w:t>
      </w:r>
      <w:bookmarkEnd w:id="28"/>
      <w:bookmarkEnd w:id="29"/>
    </w:p>
    <w:p w14:paraId="5D99B0D7" w14:textId="77777777" w:rsidR="00184E37" w:rsidRDefault="00445EC1">
      <w:pPr>
        <w:ind w:firstLineChars="200" w:firstLine="420"/>
      </w:pPr>
      <w:r>
        <w:rPr>
          <w:rFonts w:hint="eastAsia"/>
        </w:rPr>
        <w:t>3.1</w:t>
      </w:r>
      <w:r>
        <w:rPr>
          <w:rFonts w:hint="eastAsia"/>
        </w:rPr>
        <w:t>谈判响应文件的涂改或修正，必须由供应商代表签字确认。</w:t>
      </w:r>
    </w:p>
    <w:p w14:paraId="6C22077D" w14:textId="77777777" w:rsidR="00184E37" w:rsidRDefault="00445EC1">
      <w:pPr>
        <w:spacing w:line="400" w:lineRule="exact"/>
        <w:ind w:firstLineChars="200" w:firstLine="420"/>
        <w:rPr>
          <w:b/>
          <w:bCs/>
          <w:szCs w:val="22"/>
        </w:rPr>
      </w:pPr>
      <w:r>
        <w:rPr>
          <w:rFonts w:hint="eastAsia"/>
        </w:rPr>
        <w:t>3.2</w:t>
      </w:r>
      <w:r>
        <w:rPr>
          <w:rFonts w:hint="eastAsia"/>
        </w:rPr>
        <w:t>谈判响应文件应提交</w:t>
      </w:r>
      <w:r>
        <w:rPr>
          <w:rFonts w:hint="eastAsia"/>
          <w:b/>
        </w:rPr>
        <w:t>正本壹份和副本叁份</w:t>
      </w:r>
      <w:r>
        <w:rPr>
          <w:rFonts w:hint="eastAsia"/>
        </w:rPr>
        <w:t>，于规定的谈判时间前送达招标机构。谈判响应文件分别装订成册，封面标明“正本”或</w:t>
      </w:r>
      <w:r>
        <w:rPr>
          <w:rFonts w:hint="eastAsia"/>
        </w:rPr>
        <w:t xml:space="preserve"> </w:t>
      </w:r>
      <w:r>
        <w:rPr>
          <w:rFonts w:hint="eastAsia"/>
        </w:rPr>
        <w:t>“副本”并加盖公章、密封包装，包装上按以下顺序写明：</w:t>
      </w:r>
      <w:r>
        <w:br/>
      </w:r>
      <w:r>
        <w:rPr>
          <w:rFonts w:hint="eastAsia"/>
          <w:b/>
          <w:bCs/>
          <w:szCs w:val="22"/>
        </w:rPr>
        <w:lastRenderedPageBreak/>
        <w:t>项目名称：深圳信息职业技术学院</w:t>
      </w:r>
      <w:r>
        <w:rPr>
          <w:rFonts w:hint="eastAsia"/>
          <w:b/>
          <w:bCs/>
          <w:szCs w:val="22"/>
        </w:rPr>
        <w:t>2022</w:t>
      </w:r>
      <w:r>
        <w:rPr>
          <w:rFonts w:hint="eastAsia"/>
          <w:b/>
          <w:bCs/>
          <w:szCs w:val="22"/>
        </w:rPr>
        <w:t>年“中国大学生学习与发展追踪研究”调查与数据分析咨询报告</w:t>
      </w:r>
    </w:p>
    <w:p w14:paraId="70862903" w14:textId="77777777" w:rsidR="00184E37" w:rsidRDefault="00445EC1">
      <w:pPr>
        <w:spacing w:line="400" w:lineRule="exact"/>
        <w:rPr>
          <w:b/>
          <w:bCs/>
          <w:szCs w:val="22"/>
        </w:rPr>
      </w:pPr>
      <w:r>
        <w:rPr>
          <w:rFonts w:hint="eastAsia"/>
          <w:b/>
          <w:bCs/>
          <w:szCs w:val="22"/>
        </w:rPr>
        <w:t>项目编号：</w:t>
      </w:r>
      <w:r>
        <w:rPr>
          <w:rFonts w:hint="eastAsia"/>
          <w:b/>
          <w:bCs/>
          <w:szCs w:val="22"/>
        </w:rPr>
        <w:t>YNZB-</w:t>
      </w:r>
      <w:r>
        <w:rPr>
          <w:b/>
          <w:bCs/>
          <w:szCs w:val="22"/>
        </w:rPr>
        <w:t>2022044</w:t>
      </w:r>
      <w:r>
        <w:rPr>
          <w:rFonts w:hint="eastAsia"/>
          <w:b/>
          <w:bCs/>
          <w:szCs w:val="22"/>
        </w:rPr>
        <w:br/>
      </w:r>
      <w:r>
        <w:rPr>
          <w:rFonts w:hint="eastAsia"/>
          <w:b/>
          <w:bCs/>
          <w:szCs w:val="22"/>
        </w:rPr>
        <w:t>招标机构：深圳</w:t>
      </w:r>
      <w:r>
        <w:rPr>
          <w:b/>
          <w:bCs/>
          <w:szCs w:val="22"/>
        </w:rPr>
        <w:t>信息职业技术学院</w:t>
      </w:r>
      <w:r>
        <w:rPr>
          <w:rFonts w:hint="eastAsia"/>
          <w:b/>
          <w:bCs/>
          <w:szCs w:val="22"/>
        </w:rPr>
        <w:t>招标</w:t>
      </w:r>
      <w:r>
        <w:rPr>
          <w:b/>
          <w:bCs/>
          <w:szCs w:val="22"/>
        </w:rPr>
        <w:t>管理中心</w:t>
      </w:r>
      <w:r>
        <w:rPr>
          <w:rFonts w:hint="eastAsia"/>
          <w:b/>
          <w:bCs/>
          <w:szCs w:val="22"/>
        </w:rPr>
        <w:t xml:space="preserve"> </w:t>
      </w:r>
      <w:r>
        <w:rPr>
          <w:rFonts w:hint="eastAsia"/>
          <w:b/>
          <w:bCs/>
          <w:szCs w:val="22"/>
        </w:rPr>
        <w:br/>
      </w:r>
      <w:r>
        <w:rPr>
          <w:rFonts w:hint="eastAsia"/>
          <w:b/>
          <w:bCs/>
          <w:szCs w:val="22"/>
        </w:rPr>
        <w:t>供应商名称：平方创想教育科技（北京）有限公司</w:t>
      </w:r>
    </w:p>
    <w:p w14:paraId="65E059CA" w14:textId="77777777" w:rsidR="00184E37" w:rsidRDefault="00445EC1">
      <w:pPr>
        <w:tabs>
          <w:tab w:val="left" w:pos="0"/>
        </w:tabs>
        <w:rPr>
          <w:b/>
          <w:bCs/>
          <w:szCs w:val="22"/>
        </w:rPr>
      </w:pPr>
      <w:r>
        <w:rPr>
          <w:rFonts w:hint="eastAsia"/>
          <w:b/>
          <w:bCs/>
          <w:szCs w:val="22"/>
        </w:rPr>
        <w:t>供应商地址：北京市海淀区清华大学液晶大楼</w:t>
      </w:r>
      <w:r>
        <w:rPr>
          <w:rFonts w:hint="eastAsia"/>
          <w:b/>
          <w:bCs/>
          <w:szCs w:val="22"/>
        </w:rPr>
        <w:t>2</w:t>
      </w:r>
      <w:r>
        <w:rPr>
          <w:rFonts w:hint="eastAsia"/>
          <w:b/>
          <w:bCs/>
          <w:szCs w:val="22"/>
        </w:rPr>
        <w:t>层</w:t>
      </w:r>
    </w:p>
    <w:p w14:paraId="6AE18467" w14:textId="77777777" w:rsidR="00184E37" w:rsidRDefault="00445EC1">
      <w:pPr>
        <w:tabs>
          <w:tab w:val="left" w:pos="0"/>
        </w:tabs>
        <w:rPr>
          <w:b/>
          <w:bCs/>
          <w:szCs w:val="22"/>
        </w:rPr>
      </w:pPr>
      <w:r>
        <w:rPr>
          <w:rFonts w:hint="eastAsia"/>
          <w:b/>
          <w:bCs/>
          <w:szCs w:val="22"/>
        </w:rPr>
        <w:t>联系人：吴泽</w:t>
      </w:r>
      <w:r>
        <w:rPr>
          <w:b/>
          <w:bCs/>
          <w:szCs w:val="22"/>
        </w:rPr>
        <w:t xml:space="preserve">   </w:t>
      </w:r>
      <w:r>
        <w:rPr>
          <w:rFonts w:hint="eastAsia"/>
          <w:b/>
          <w:bCs/>
          <w:szCs w:val="22"/>
        </w:rPr>
        <w:t xml:space="preserve"> </w:t>
      </w:r>
      <w:r>
        <w:rPr>
          <w:rFonts w:hint="eastAsia"/>
          <w:b/>
          <w:bCs/>
          <w:szCs w:val="22"/>
        </w:rPr>
        <w:t>电话：</w:t>
      </w:r>
      <w:r>
        <w:rPr>
          <w:rFonts w:hint="eastAsia"/>
          <w:b/>
          <w:bCs/>
          <w:szCs w:val="22"/>
        </w:rPr>
        <w:t>15611315321</w:t>
      </w:r>
      <w:r>
        <w:rPr>
          <w:rFonts w:hint="eastAsia"/>
          <w:b/>
          <w:bCs/>
          <w:szCs w:val="22"/>
        </w:rPr>
        <w:br/>
      </w:r>
      <w:r>
        <w:rPr>
          <w:rFonts w:hint="eastAsia"/>
          <w:b/>
          <w:bCs/>
          <w:szCs w:val="22"/>
        </w:rPr>
        <w:t>在（谈判时间前）不得启封</w:t>
      </w:r>
    </w:p>
    <w:p w14:paraId="4EC57440" w14:textId="77777777" w:rsidR="00184E37" w:rsidRDefault="00445EC1">
      <w:r>
        <w:rPr>
          <w:rFonts w:hint="eastAsia"/>
        </w:rPr>
        <w:t>3.3</w:t>
      </w:r>
      <w:r>
        <w:rPr>
          <w:rFonts w:hint="eastAsia"/>
        </w:rPr>
        <w:t>招标机构不接受以邮寄、电报、电话、电传、传真方式的谈判响应文件。</w:t>
      </w:r>
    </w:p>
    <w:p w14:paraId="0809ABB9" w14:textId="77777777" w:rsidR="00184E37" w:rsidRDefault="00445EC1">
      <w:r>
        <w:rPr>
          <w:rFonts w:hint="eastAsia"/>
        </w:rPr>
        <w:t>3.4</w:t>
      </w:r>
      <w:r>
        <w:rPr>
          <w:rFonts w:hint="eastAsia"/>
        </w:rPr>
        <w:t>招标机构将拒绝以下情况递交的谈判响应文件：</w:t>
      </w:r>
    </w:p>
    <w:p w14:paraId="760D7DF8" w14:textId="77777777" w:rsidR="00184E37" w:rsidRDefault="00445EC1">
      <w:pPr>
        <w:tabs>
          <w:tab w:val="left" w:pos="0"/>
        </w:tabs>
        <w:rPr>
          <w:color w:val="000000"/>
        </w:rPr>
      </w:pPr>
      <w:r>
        <w:rPr>
          <w:rFonts w:hint="eastAsia"/>
        </w:rPr>
        <w:t>3.4.1</w:t>
      </w:r>
      <w:r>
        <w:rPr>
          <w:rFonts w:hint="eastAsia"/>
        </w:rPr>
        <w:t>谈判响应文件未按要求密封；</w:t>
      </w:r>
    </w:p>
    <w:p w14:paraId="7EA681E9" w14:textId="77777777" w:rsidR="00184E37" w:rsidRDefault="00445EC1">
      <w:pPr>
        <w:rPr>
          <w:color w:val="000000"/>
        </w:rPr>
      </w:pPr>
      <w:r>
        <w:rPr>
          <w:rFonts w:hint="eastAsia"/>
          <w:color w:val="000000"/>
        </w:rPr>
        <w:t>3.4.2</w:t>
      </w:r>
      <w:r>
        <w:rPr>
          <w:rFonts w:hint="eastAsia"/>
          <w:color w:val="000000"/>
        </w:rPr>
        <w:t>谈判响应文件迟于谈判时间递交。</w:t>
      </w:r>
    </w:p>
    <w:p w14:paraId="54D2BA5C" w14:textId="77777777" w:rsidR="00184E37" w:rsidRDefault="00445EC1">
      <w:pPr>
        <w:pStyle w:val="2"/>
        <w:keepNext w:val="0"/>
        <w:keepLines w:val="0"/>
        <w:numPr>
          <w:ilvl w:val="0"/>
          <w:numId w:val="3"/>
        </w:numPr>
        <w:spacing w:line="415" w:lineRule="auto"/>
        <w:ind w:left="0" w:firstLine="357"/>
        <w:rPr>
          <w:sz w:val="21"/>
          <w:szCs w:val="21"/>
        </w:rPr>
      </w:pPr>
      <w:bookmarkStart w:id="30" w:name="_Toc532389245"/>
      <w:bookmarkStart w:id="31" w:name="_Toc106884958"/>
      <w:r>
        <w:rPr>
          <w:rFonts w:hint="eastAsia"/>
          <w:sz w:val="21"/>
          <w:szCs w:val="21"/>
        </w:rPr>
        <w:t>谈判程序</w:t>
      </w:r>
      <w:bookmarkEnd w:id="30"/>
      <w:bookmarkEnd w:id="31"/>
    </w:p>
    <w:p w14:paraId="334438DC" w14:textId="77777777" w:rsidR="00184E37" w:rsidRDefault="00445EC1">
      <w:pPr>
        <w:rPr>
          <w:color w:val="000000"/>
        </w:rPr>
      </w:pPr>
      <w:r>
        <w:rPr>
          <w:rFonts w:hint="eastAsia"/>
          <w:color w:val="000000"/>
        </w:rPr>
        <w:t>4.1</w:t>
      </w:r>
      <w:r>
        <w:rPr>
          <w:rFonts w:hint="eastAsia"/>
          <w:color w:val="000000"/>
        </w:rPr>
        <w:t>成立谈判小组</w:t>
      </w:r>
      <w:r>
        <w:rPr>
          <w:rFonts w:hint="eastAsia"/>
          <w:color w:val="000000" w:themeColor="text1"/>
        </w:rPr>
        <w:t>，其成员为</w:t>
      </w:r>
      <w:r>
        <w:rPr>
          <w:rFonts w:hint="eastAsia"/>
          <w:b/>
          <w:color w:val="000000" w:themeColor="text1"/>
          <w:u w:val="single"/>
        </w:rPr>
        <w:t>5</w:t>
      </w:r>
      <w:r>
        <w:rPr>
          <w:rFonts w:hint="eastAsia"/>
          <w:color w:val="000000" w:themeColor="text1"/>
        </w:rPr>
        <w:t>人，由从学校招标采购评审专家库中随机抽取</w:t>
      </w:r>
      <w:r>
        <w:rPr>
          <w:rFonts w:hint="eastAsia"/>
          <w:b/>
          <w:color w:val="000000" w:themeColor="text1"/>
          <w:u w:val="single"/>
        </w:rPr>
        <w:t>4</w:t>
      </w:r>
      <w:r>
        <w:rPr>
          <w:rFonts w:hint="eastAsia"/>
          <w:color w:val="000000" w:themeColor="text1"/>
        </w:rPr>
        <w:t>人和项目使用部门指派的代表</w:t>
      </w:r>
      <w:r>
        <w:rPr>
          <w:rFonts w:hint="eastAsia"/>
          <w:b/>
          <w:color w:val="000000" w:themeColor="text1"/>
          <w:u w:val="single"/>
        </w:rPr>
        <w:t>1</w:t>
      </w:r>
      <w:r>
        <w:rPr>
          <w:rFonts w:hint="eastAsia"/>
          <w:color w:val="000000" w:themeColor="text1"/>
        </w:rPr>
        <w:t>人组成。</w:t>
      </w:r>
    </w:p>
    <w:p w14:paraId="5B4616CD" w14:textId="77777777" w:rsidR="00184E37" w:rsidRDefault="00445EC1">
      <w:pPr>
        <w:rPr>
          <w:color w:val="000000"/>
        </w:rPr>
      </w:pPr>
      <w:r>
        <w:rPr>
          <w:rFonts w:hint="eastAsia"/>
          <w:color w:val="000000"/>
        </w:rPr>
        <w:t>4.2</w:t>
      </w:r>
      <w:r>
        <w:rPr>
          <w:rFonts w:hint="eastAsia"/>
          <w:color w:val="000000"/>
        </w:rPr>
        <w:t>谈判小组根据采购需求，按以下顺序进行谈判</w:t>
      </w:r>
    </w:p>
    <w:p w14:paraId="2AE5B03C" w14:textId="77777777" w:rsidR="00184E37" w:rsidRDefault="00445EC1">
      <w:pPr>
        <w:tabs>
          <w:tab w:val="left" w:pos="0"/>
        </w:tabs>
        <w:rPr>
          <w:color w:val="000000" w:themeColor="text1"/>
        </w:rPr>
      </w:pPr>
      <w:r>
        <w:rPr>
          <w:rFonts w:hint="eastAsia"/>
          <w:color w:val="000000"/>
        </w:rPr>
        <w:t>4.2.1</w:t>
      </w:r>
      <w:r>
        <w:rPr>
          <w:rFonts w:hint="eastAsia"/>
          <w:color w:val="000000"/>
        </w:rPr>
        <w:t>审核供应商是否对采购文件作出了实质性响应，具体见下表；</w:t>
      </w:r>
    </w:p>
    <w:p w14:paraId="48A6A7A4" w14:textId="77777777" w:rsidR="00184E37" w:rsidRDefault="00445EC1">
      <w:pPr>
        <w:ind w:firstLineChars="150" w:firstLine="315"/>
        <w:jc w:val="center"/>
        <w:rPr>
          <w:color w:val="000000" w:themeColor="text1"/>
        </w:rPr>
      </w:pPr>
      <w:r>
        <w:rPr>
          <w:bCs/>
          <w:color w:val="000000" w:themeColor="text1"/>
        </w:rPr>
        <w:t>符合性审查表</w:t>
      </w:r>
      <w:r>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184E37" w14:paraId="3C75B334"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C7A211C" w14:textId="77777777" w:rsidR="00184E37" w:rsidRDefault="00445EC1">
            <w:pPr>
              <w:spacing w:line="400" w:lineRule="exact"/>
              <w:rPr>
                <w:rFonts w:ascii="宋体" w:hAnsi="宋体"/>
                <w:b/>
                <w:color w:val="000000" w:themeColor="text1"/>
                <w:szCs w:val="21"/>
              </w:rPr>
            </w:pPr>
            <w:r>
              <w:rPr>
                <w:rFonts w:ascii="宋体" w:hAnsi="宋体"/>
                <w:b/>
                <w:color w:val="000000" w:themeColor="text1"/>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3455038B" w14:textId="77777777" w:rsidR="00184E37" w:rsidRDefault="00445EC1">
            <w:pPr>
              <w:spacing w:line="400" w:lineRule="exact"/>
              <w:rPr>
                <w:rFonts w:ascii="宋体" w:hAnsi="宋体"/>
                <w:b/>
                <w:color w:val="000000" w:themeColor="text1"/>
                <w:szCs w:val="21"/>
              </w:rPr>
            </w:pPr>
            <w:r>
              <w:rPr>
                <w:rFonts w:ascii="宋体" w:hAnsi="宋体"/>
                <w:b/>
                <w:color w:val="000000" w:themeColor="text1"/>
                <w:szCs w:val="21"/>
              </w:rPr>
              <w:t>审查内容</w:t>
            </w:r>
          </w:p>
        </w:tc>
      </w:tr>
      <w:tr w:rsidR="00184E37" w14:paraId="16637537"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A68A537" w14:textId="77777777" w:rsidR="00184E37" w:rsidRDefault="00184E37">
            <w:pPr>
              <w:pStyle w:val="23"/>
              <w:numPr>
                <w:ilvl w:val="0"/>
                <w:numId w:val="4"/>
              </w:numPr>
              <w:spacing w:line="400" w:lineRule="exact"/>
              <w:ind w:left="0" w:firstLineChars="0" w:firstLine="0"/>
              <w:rPr>
                <w:rFonts w:ascii="宋体" w:hAnsi="宋体"/>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6B96E1DB" w14:textId="77777777" w:rsidR="00184E37" w:rsidRDefault="00445EC1">
            <w:pPr>
              <w:spacing w:line="400" w:lineRule="exact"/>
              <w:rPr>
                <w:rFonts w:ascii="宋体" w:hAnsi="宋体"/>
                <w:b/>
                <w:color w:val="000000" w:themeColor="text1"/>
              </w:rPr>
            </w:pPr>
            <w:r>
              <w:rPr>
                <w:rFonts w:ascii="宋体" w:hAnsi="宋体"/>
                <w:b/>
                <w:color w:val="000000" w:themeColor="text1"/>
              </w:rPr>
              <w:t>投标文件的有效性、完整性，包括但不限于：</w:t>
            </w:r>
          </w:p>
        </w:tc>
      </w:tr>
      <w:tr w:rsidR="00184E37" w14:paraId="54465C0C"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0946CC4" w14:textId="77777777" w:rsidR="00184E37" w:rsidRDefault="00184E37">
            <w:pPr>
              <w:pStyle w:val="23"/>
              <w:numPr>
                <w:ilvl w:val="1"/>
                <w:numId w:val="4"/>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591D4E01" w14:textId="77777777" w:rsidR="00184E37" w:rsidRDefault="00445EC1">
            <w:pPr>
              <w:spacing w:line="400" w:lineRule="exact"/>
              <w:rPr>
                <w:rFonts w:ascii="宋体" w:hAnsi="宋体"/>
                <w:color w:val="000000" w:themeColor="text1"/>
              </w:rPr>
            </w:pPr>
            <w:r>
              <w:rPr>
                <w:rFonts w:ascii="宋体" w:hAnsi="宋体" w:hint="eastAsia"/>
                <w:color w:val="000000" w:themeColor="text1"/>
              </w:rPr>
              <w:t>未按招标文件所提供的样式填写报价函，或未按招标文件对投标文件组成的要求提供投标文件的（投标文件组成不完整或</w:t>
            </w:r>
            <w:r>
              <w:rPr>
                <w:rFonts w:ascii="宋体" w:hAnsi="宋体"/>
                <w:color w:val="000000" w:themeColor="text1"/>
              </w:rPr>
              <w:t>投标有效期不足</w:t>
            </w:r>
            <w:r>
              <w:rPr>
                <w:rFonts w:ascii="宋体" w:hAnsi="宋体" w:hint="eastAsia"/>
                <w:color w:val="000000" w:themeColor="text1"/>
              </w:rPr>
              <w:t>）；</w:t>
            </w:r>
          </w:p>
        </w:tc>
      </w:tr>
      <w:tr w:rsidR="00184E37" w14:paraId="551743B4"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A461BF1" w14:textId="77777777" w:rsidR="00184E37" w:rsidRDefault="00184E37">
            <w:pPr>
              <w:pStyle w:val="23"/>
              <w:numPr>
                <w:ilvl w:val="1"/>
                <w:numId w:val="4"/>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5EAAAF63" w14:textId="77777777" w:rsidR="00184E37" w:rsidRDefault="00445EC1">
            <w:pPr>
              <w:spacing w:line="400" w:lineRule="exact"/>
              <w:rPr>
                <w:rFonts w:ascii="宋体" w:hAnsi="宋体"/>
                <w:color w:val="000000" w:themeColor="text1"/>
                <w:highlight w:val="yellow"/>
              </w:rPr>
            </w:pPr>
            <w:r>
              <w:rPr>
                <w:rFonts w:ascii="宋体" w:hAnsi="宋体"/>
                <w:color w:val="000000" w:themeColor="text1"/>
              </w:rPr>
              <w:t>投标文件无法定代表人或其授权代表签字，或签字人无法定代表人有效授权</w:t>
            </w:r>
          </w:p>
        </w:tc>
      </w:tr>
      <w:tr w:rsidR="00184E37" w14:paraId="0B303C23"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88D28F4" w14:textId="77777777" w:rsidR="00184E37" w:rsidRDefault="00184E37">
            <w:pPr>
              <w:pStyle w:val="23"/>
              <w:numPr>
                <w:ilvl w:val="1"/>
                <w:numId w:val="4"/>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5A690D4D" w14:textId="77777777" w:rsidR="00184E37" w:rsidRDefault="00445EC1">
            <w:pPr>
              <w:spacing w:line="400" w:lineRule="exact"/>
              <w:rPr>
                <w:rFonts w:ascii="宋体" w:hAnsi="宋体"/>
                <w:color w:val="000000" w:themeColor="text1"/>
                <w:highlight w:val="yellow"/>
              </w:rPr>
            </w:pPr>
            <w:r>
              <w:rPr>
                <w:rFonts w:ascii="宋体" w:hAnsi="宋体"/>
                <w:color w:val="000000" w:themeColor="text1"/>
              </w:rPr>
              <w:t>签字盖章不符合招标文件要求</w:t>
            </w:r>
          </w:p>
        </w:tc>
      </w:tr>
      <w:tr w:rsidR="00184E37" w14:paraId="06AB406C"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47FB32D" w14:textId="77777777" w:rsidR="00184E37" w:rsidRDefault="00184E37">
            <w:pPr>
              <w:pStyle w:val="23"/>
              <w:numPr>
                <w:ilvl w:val="1"/>
                <w:numId w:val="4"/>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4209A27C" w14:textId="77777777" w:rsidR="00184E37" w:rsidRDefault="00445EC1">
            <w:pPr>
              <w:spacing w:line="400" w:lineRule="exact"/>
              <w:rPr>
                <w:rFonts w:ascii="宋体" w:hAnsi="宋体"/>
                <w:color w:val="000000" w:themeColor="text1"/>
              </w:rPr>
            </w:pPr>
            <w:r>
              <w:rPr>
                <w:rFonts w:ascii="宋体" w:hAnsi="宋体" w:hint="eastAsia"/>
                <w:color w:val="000000" w:themeColor="text1"/>
              </w:rPr>
              <w:t>将一个包或一个标段的内容拆开投标；</w:t>
            </w:r>
          </w:p>
        </w:tc>
      </w:tr>
      <w:tr w:rsidR="00184E37" w14:paraId="0AE09920"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2D32CBF" w14:textId="77777777" w:rsidR="00184E37" w:rsidRDefault="00184E37">
            <w:pPr>
              <w:pStyle w:val="23"/>
              <w:numPr>
                <w:ilvl w:val="0"/>
                <w:numId w:val="4"/>
              </w:numPr>
              <w:spacing w:line="400" w:lineRule="exact"/>
              <w:ind w:left="0" w:firstLineChars="0" w:firstLine="0"/>
              <w:rPr>
                <w:rFonts w:ascii="宋体" w:hAnsi="宋体"/>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2A68A076" w14:textId="77777777" w:rsidR="00184E37" w:rsidRDefault="00445EC1">
            <w:pPr>
              <w:spacing w:line="400" w:lineRule="exact"/>
              <w:rPr>
                <w:rFonts w:ascii="宋体" w:hAnsi="宋体"/>
                <w:b/>
                <w:color w:val="000000" w:themeColor="text1"/>
                <w:szCs w:val="21"/>
              </w:rPr>
            </w:pPr>
            <w:r>
              <w:rPr>
                <w:rFonts w:ascii="宋体" w:hAnsi="宋体"/>
                <w:b/>
                <w:color w:val="000000" w:themeColor="text1"/>
              </w:rPr>
              <w:t>技术响应，包括但不限于：</w:t>
            </w:r>
          </w:p>
        </w:tc>
      </w:tr>
      <w:tr w:rsidR="00184E37" w14:paraId="6B8BC4F5"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55F1453" w14:textId="77777777" w:rsidR="00184E37" w:rsidRDefault="00184E37">
            <w:pPr>
              <w:pStyle w:val="23"/>
              <w:numPr>
                <w:ilvl w:val="1"/>
                <w:numId w:val="4"/>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0B9B9ABC" w14:textId="77777777" w:rsidR="00184E37" w:rsidRDefault="00445EC1">
            <w:pPr>
              <w:spacing w:line="400" w:lineRule="exact"/>
              <w:rPr>
                <w:rFonts w:ascii="宋体" w:hAnsi="宋体"/>
                <w:color w:val="000000" w:themeColor="text1"/>
              </w:rPr>
            </w:pPr>
            <w:r>
              <w:rPr>
                <w:rFonts w:ascii="宋体" w:hAnsi="宋体"/>
                <w:color w:val="000000" w:themeColor="text1"/>
              </w:rPr>
              <w:t>投标文件不满足招标文件中加注星号（</w:t>
            </w:r>
            <w:r>
              <w:rPr>
                <w:rFonts w:ascii="宋体" w:hAnsi="宋体" w:cs="宋体"/>
                <w:color w:val="000000" w:themeColor="text1"/>
              </w:rPr>
              <w:t>★</w:t>
            </w:r>
            <w:r>
              <w:rPr>
                <w:rFonts w:ascii="宋体" w:hAnsi="宋体"/>
                <w:color w:val="000000" w:themeColor="text1"/>
              </w:rPr>
              <w:t>）的主要参数要求</w:t>
            </w:r>
          </w:p>
        </w:tc>
      </w:tr>
      <w:tr w:rsidR="00184E37" w14:paraId="260651BE"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C0FE0B7" w14:textId="77777777" w:rsidR="00184E37" w:rsidRDefault="00184E37">
            <w:pPr>
              <w:pStyle w:val="23"/>
              <w:numPr>
                <w:ilvl w:val="1"/>
                <w:numId w:val="4"/>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382CB41B" w14:textId="77777777" w:rsidR="00184E37" w:rsidRDefault="00445EC1">
            <w:pPr>
              <w:spacing w:line="400" w:lineRule="exact"/>
              <w:rPr>
                <w:rFonts w:ascii="宋体" w:hAnsi="宋体"/>
                <w:color w:val="000000" w:themeColor="text1"/>
              </w:rPr>
            </w:pPr>
            <w:r>
              <w:rPr>
                <w:rFonts w:ascii="宋体" w:hAnsi="宋体" w:hint="eastAsia"/>
                <w:color w:val="000000" w:themeColor="text1"/>
              </w:rPr>
              <w:t>所投产品、工程、服务在质量、技术、方案等方面没有实质性满足招标文件要求（是否实质性满足由评标委员会评判）；</w:t>
            </w:r>
          </w:p>
        </w:tc>
      </w:tr>
      <w:tr w:rsidR="00184E37" w14:paraId="5DDA31BD"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B7AA902" w14:textId="77777777" w:rsidR="00184E37" w:rsidRDefault="00184E37">
            <w:pPr>
              <w:pStyle w:val="23"/>
              <w:numPr>
                <w:ilvl w:val="1"/>
                <w:numId w:val="4"/>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0BB29A68" w14:textId="77777777" w:rsidR="00184E37" w:rsidRDefault="00445EC1">
            <w:pPr>
              <w:spacing w:line="400" w:lineRule="exact"/>
              <w:rPr>
                <w:rFonts w:ascii="宋体" w:hAnsi="宋体"/>
                <w:color w:val="000000" w:themeColor="text1"/>
                <w:highlight w:val="yellow"/>
              </w:rPr>
            </w:pPr>
            <w:r>
              <w:rPr>
                <w:rFonts w:ascii="宋体" w:hAnsi="宋体"/>
                <w:color w:val="000000" w:themeColor="text1"/>
              </w:rPr>
              <w:t>投标文件技术响应与事实不符或虚假投标</w:t>
            </w:r>
          </w:p>
        </w:tc>
      </w:tr>
      <w:tr w:rsidR="00184E37" w14:paraId="76462A23"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6B31513" w14:textId="77777777" w:rsidR="00184E37" w:rsidRDefault="00184E37">
            <w:pPr>
              <w:pStyle w:val="23"/>
              <w:numPr>
                <w:ilvl w:val="0"/>
                <w:numId w:val="4"/>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F3C4594" w14:textId="77777777" w:rsidR="00184E37" w:rsidRDefault="00445EC1">
            <w:pPr>
              <w:spacing w:line="400" w:lineRule="exact"/>
              <w:rPr>
                <w:rFonts w:ascii="宋体" w:hAnsi="宋体"/>
                <w:b/>
                <w:color w:val="000000" w:themeColor="text1"/>
              </w:rPr>
            </w:pPr>
            <w:r>
              <w:rPr>
                <w:rFonts w:ascii="宋体" w:hAnsi="宋体"/>
                <w:b/>
                <w:color w:val="000000" w:themeColor="text1"/>
              </w:rPr>
              <w:t>商务响应，包括但不限于：</w:t>
            </w:r>
          </w:p>
        </w:tc>
      </w:tr>
      <w:tr w:rsidR="00184E37" w14:paraId="669067E9"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CCB65CA" w14:textId="77777777" w:rsidR="00184E37" w:rsidRDefault="00184E37">
            <w:pPr>
              <w:pStyle w:val="23"/>
              <w:numPr>
                <w:ilvl w:val="1"/>
                <w:numId w:val="4"/>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20CF7F0" w14:textId="77777777" w:rsidR="00184E37" w:rsidRDefault="00445EC1">
            <w:pPr>
              <w:spacing w:line="400" w:lineRule="exact"/>
              <w:rPr>
                <w:rFonts w:ascii="宋体" w:hAnsi="宋体"/>
                <w:color w:val="000000" w:themeColor="text1"/>
              </w:rPr>
            </w:pPr>
            <w:r>
              <w:rPr>
                <w:rFonts w:ascii="宋体" w:hAnsi="宋体"/>
                <w:color w:val="000000" w:themeColor="text1"/>
              </w:rPr>
              <w:t>招标文件加注星号（</w:t>
            </w:r>
            <w:r>
              <w:rPr>
                <w:rFonts w:ascii="宋体" w:hAnsi="宋体" w:cs="宋体"/>
                <w:color w:val="000000" w:themeColor="text1"/>
              </w:rPr>
              <w:t>★</w:t>
            </w:r>
            <w:r>
              <w:rPr>
                <w:rFonts w:ascii="宋体" w:hAnsi="宋体"/>
                <w:color w:val="000000" w:themeColor="text1"/>
              </w:rPr>
              <w:t>）的商务要求负偏离</w:t>
            </w:r>
          </w:p>
        </w:tc>
      </w:tr>
      <w:tr w:rsidR="00184E37" w14:paraId="4C7B6E01"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CEF388D" w14:textId="77777777" w:rsidR="00184E37" w:rsidRDefault="00184E37">
            <w:pPr>
              <w:pStyle w:val="23"/>
              <w:numPr>
                <w:ilvl w:val="1"/>
                <w:numId w:val="4"/>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0594A13" w14:textId="77777777" w:rsidR="00184E37" w:rsidRDefault="00445EC1">
            <w:pPr>
              <w:spacing w:line="400" w:lineRule="exact"/>
              <w:rPr>
                <w:rFonts w:ascii="宋体" w:hAnsi="宋体"/>
                <w:color w:val="000000" w:themeColor="text1"/>
              </w:rPr>
            </w:pPr>
            <w:r>
              <w:rPr>
                <w:rFonts w:ascii="宋体" w:hAnsi="宋体"/>
                <w:color w:val="000000" w:themeColor="text1"/>
              </w:rPr>
              <w:t>投标文件附有招标人不能接受的条件</w:t>
            </w:r>
          </w:p>
        </w:tc>
      </w:tr>
      <w:tr w:rsidR="00184E37" w14:paraId="38479A7B"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637F18F" w14:textId="77777777" w:rsidR="00184E37" w:rsidRDefault="00184E37">
            <w:pPr>
              <w:pStyle w:val="23"/>
              <w:numPr>
                <w:ilvl w:val="1"/>
                <w:numId w:val="4"/>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B3AC295" w14:textId="77777777" w:rsidR="00184E37" w:rsidRDefault="00445EC1">
            <w:pPr>
              <w:spacing w:line="400" w:lineRule="exact"/>
              <w:rPr>
                <w:rFonts w:ascii="宋体" w:hAnsi="宋体"/>
                <w:color w:val="000000" w:themeColor="text1"/>
              </w:rPr>
            </w:pPr>
            <w:r>
              <w:rPr>
                <w:rFonts w:ascii="宋体" w:hAnsi="宋体"/>
                <w:color w:val="000000" w:themeColor="text1"/>
              </w:rPr>
              <w:t>投标人未按照招标文件要求方式提交投标保证金，投标保证金投标有效期不符合招标文件要求</w:t>
            </w:r>
          </w:p>
        </w:tc>
      </w:tr>
      <w:tr w:rsidR="00184E37" w14:paraId="2A8CDEF3"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DFE3E0C" w14:textId="77777777" w:rsidR="00184E37" w:rsidRDefault="00184E37">
            <w:pPr>
              <w:pStyle w:val="23"/>
              <w:numPr>
                <w:ilvl w:val="0"/>
                <w:numId w:val="4"/>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D9F1247" w14:textId="77777777" w:rsidR="00184E37" w:rsidRDefault="00445EC1">
            <w:pPr>
              <w:spacing w:line="400" w:lineRule="exact"/>
              <w:rPr>
                <w:rFonts w:ascii="宋体" w:hAnsi="宋体"/>
                <w:b/>
                <w:color w:val="000000" w:themeColor="text1"/>
                <w:szCs w:val="21"/>
              </w:rPr>
            </w:pPr>
            <w:r>
              <w:rPr>
                <w:rFonts w:ascii="宋体" w:hAnsi="宋体"/>
                <w:b/>
                <w:color w:val="000000" w:themeColor="text1"/>
              </w:rPr>
              <w:t>投标报价，包括但不限于：</w:t>
            </w:r>
          </w:p>
        </w:tc>
      </w:tr>
      <w:tr w:rsidR="00184E37" w14:paraId="3C8CD3D0"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951C9BF" w14:textId="77777777" w:rsidR="00184E37" w:rsidRDefault="00184E37">
            <w:pPr>
              <w:pStyle w:val="23"/>
              <w:numPr>
                <w:ilvl w:val="1"/>
                <w:numId w:val="4"/>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1B58A70" w14:textId="77777777" w:rsidR="00184E37" w:rsidRDefault="00445EC1">
            <w:pPr>
              <w:spacing w:line="400" w:lineRule="exact"/>
              <w:rPr>
                <w:rFonts w:ascii="宋体" w:hAnsi="宋体"/>
                <w:color w:val="000000" w:themeColor="text1"/>
              </w:rPr>
            </w:pPr>
            <w:r>
              <w:rPr>
                <w:rFonts w:ascii="宋体" w:hAnsi="宋体"/>
                <w:color w:val="000000" w:themeColor="text1"/>
              </w:rPr>
              <w:t>投标报价</w:t>
            </w:r>
            <w:r>
              <w:rPr>
                <w:rFonts w:ascii="宋体" w:hAnsi="宋体" w:hint="eastAsia"/>
                <w:color w:val="000000" w:themeColor="text1"/>
              </w:rPr>
              <w:t>或分项报价</w:t>
            </w:r>
            <w:r>
              <w:rPr>
                <w:rFonts w:ascii="宋体" w:hAnsi="宋体"/>
                <w:color w:val="000000" w:themeColor="text1"/>
              </w:rPr>
              <w:t>超出预算控制金额上限，或超过招标文件规定的最高投标限价</w:t>
            </w:r>
          </w:p>
        </w:tc>
      </w:tr>
      <w:tr w:rsidR="00184E37" w14:paraId="6E8B739A"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1A6A656" w14:textId="77777777" w:rsidR="00184E37" w:rsidRDefault="00184E37">
            <w:pPr>
              <w:pStyle w:val="23"/>
              <w:numPr>
                <w:ilvl w:val="1"/>
                <w:numId w:val="4"/>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147E790" w14:textId="77777777" w:rsidR="00184E37" w:rsidRDefault="00445EC1">
            <w:pPr>
              <w:spacing w:line="400" w:lineRule="exact"/>
              <w:rPr>
                <w:rFonts w:ascii="宋体" w:hAnsi="宋体"/>
                <w:color w:val="000000" w:themeColor="text1"/>
              </w:rPr>
            </w:pPr>
            <w:r>
              <w:rPr>
                <w:rFonts w:ascii="宋体" w:hAnsi="宋体" w:hint="eastAsia"/>
                <w:color w:val="000000" w:themeColor="text1"/>
              </w:rPr>
              <w:t>投标报价有严重缺漏项目或对招标文件规定的采购清单项目及数量进行修改；</w:t>
            </w:r>
          </w:p>
        </w:tc>
      </w:tr>
      <w:tr w:rsidR="00184E37" w14:paraId="0E4A9C0D"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6DEBCB9" w14:textId="77777777" w:rsidR="00184E37" w:rsidRDefault="00184E37">
            <w:pPr>
              <w:pStyle w:val="23"/>
              <w:numPr>
                <w:ilvl w:val="1"/>
                <w:numId w:val="4"/>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9FB070E" w14:textId="77777777" w:rsidR="00184E37" w:rsidRDefault="00445EC1">
            <w:pPr>
              <w:rPr>
                <w:rFonts w:ascii="宋体" w:hAnsi="宋体"/>
                <w:color w:val="000000" w:themeColor="text1"/>
              </w:rPr>
            </w:pPr>
            <w:r>
              <w:rPr>
                <w:rFonts w:ascii="宋体" w:hAnsi="宋体" w:hint="eastAsia"/>
                <w:color w:val="000000" w:themeColor="text1"/>
              </w:rPr>
              <w:t>招标文件未规定允许有替代方案时，提供两套以上的投标方案；</w:t>
            </w:r>
          </w:p>
        </w:tc>
      </w:tr>
      <w:tr w:rsidR="00184E37" w14:paraId="642FCABD"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F514AC7" w14:textId="77777777" w:rsidR="00184E37" w:rsidRDefault="00184E37">
            <w:pPr>
              <w:pStyle w:val="23"/>
              <w:numPr>
                <w:ilvl w:val="1"/>
                <w:numId w:val="4"/>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CAEAD01" w14:textId="77777777" w:rsidR="00184E37" w:rsidRDefault="00445EC1">
            <w:pPr>
              <w:spacing w:line="400" w:lineRule="exact"/>
              <w:rPr>
                <w:rFonts w:ascii="宋体" w:hAnsi="宋体"/>
                <w:color w:val="000000" w:themeColor="text1"/>
              </w:rPr>
            </w:pPr>
            <w:r>
              <w:rPr>
                <w:rFonts w:ascii="宋体" w:hAnsi="宋体"/>
                <w:color w:val="000000" w:themeColor="text1"/>
              </w:rPr>
              <w:t>报价明显低于其他通过符合性审查投标人的报价，有可能影响产品质量或者不能诚信履约，投标人不能证明其报价合理性</w:t>
            </w:r>
            <w:r>
              <w:rPr>
                <w:rFonts w:ascii="宋体" w:hAnsi="宋体" w:hint="eastAsia"/>
                <w:color w:val="000000" w:themeColor="text1"/>
              </w:rPr>
              <w:t>；</w:t>
            </w:r>
          </w:p>
        </w:tc>
      </w:tr>
      <w:tr w:rsidR="00184E37" w14:paraId="2620A27C"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881AA86" w14:textId="77777777" w:rsidR="00184E37" w:rsidRDefault="00184E37">
            <w:pPr>
              <w:pStyle w:val="23"/>
              <w:numPr>
                <w:ilvl w:val="0"/>
                <w:numId w:val="4"/>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177A5CE" w14:textId="77777777" w:rsidR="00184E37" w:rsidRDefault="00445EC1">
            <w:pPr>
              <w:spacing w:line="400" w:lineRule="exact"/>
              <w:rPr>
                <w:rFonts w:ascii="宋体" w:hAnsi="宋体"/>
                <w:b/>
                <w:color w:val="000000" w:themeColor="text1"/>
                <w:szCs w:val="21"/>
              </w:rPr>
            </w:pPr>
            <w:r>
              <w:rPr>
                <w:rFonts w:ascii="宋体" w:hAnsi="宋体"/>
                <w:b/>
                <w:color w:val="000000" w:themeColor="text1"/>
              </w:rPr>
              <w:t>违规行为，包括但不限于：</w:t>
            </w:r>
          </w:p>
        </w:tc>
      </w:tr>
      <w:tr w:rsidR="00184E37" w14:paraId="5258A083"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D062FEF" w14:textId="77777777" w:rsidR="00184E37" w:rsidRDefault="00184E37">
            <w:pPr>
              <w:pStyle w:val="23"/>
              <w:numPr>
                <w:ilvl w:val="1"/>
                <w:numId w:val="4"/>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169C935" w14:textId="77777777" w:rsidR="00184E37" w:rsidRDefault="00445EC1">
            <w:pPr>
              <w:spacing w:line="400" w:lineRule="exact"/>
              <w:rPr>
                <w:rFonts w:ascii="宋体" w:hAnsi="宋体"/>
                <w:color w:val="000000" w:themeColor="text1"/>
              </w:rPr>
            </w:pPr>
            <w:r>
              <w:rPr>
                <w:rFonts w:ascii="宋体" w:hAnsi="宋体"/>
                <w:color w:val="000000" w:themeColor="text1"/>
              </w:rPr>
              <w:t>以他人的名义投标、串通投标、以行贿手段谋取中标或者以其他弄虚作假方式投标</w:t>
            </w:r>
          </w:p>
        </w:tc>
      </w:tr>
      <w:tr w:rsidR="00184E37" w14:paraId="4BB0E78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D12AC84" w14:textId="77777777" w:rsidR="00184E37" w:rsidRDefault="00184E37">
            <w:pPr>
              <w:pStyle w:val="23"/>
              <w:numPr>
                <w:ilvl w:val="1"/>
                <w:numId w:val="4"/>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0710A9C" w14:textId="77777777" w:rsidR="00184E37" w:rsidRDefault="00445EC1">
            <w:pPr>
              <w:spacing w:line="400" w:lineRule="exact"/>
              <w:rPr>
                <w:rFonts w:ascii="宋体" w:hAnsi="宋体"/>
                <w:color w:val="000000" w:themeColor="text1"/>
              </w:rPr>
            </w:pPr>
            <w:r>
              <w:rPr>
                <w:rFonts w:ascii="宋体" w:hAnsi="宋体"/>
                <w:color w:val="000000" w:themeColor="text1"/>
              </w:rPr>
              <w:t>扰乱开标、评标秩序，干扰招标工作正常进行</w:t>
            </w:r>
          </w:p>
        </w:tc>
      </w:tr>
      <w:tr w:rsidR="00184E37" w14:paraId="45B2EFF7"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CAEEC40" w14:textId="77777777" w:rsidR="00184E37" w:rsidRDefault="00184E37">
            <w:pPr>
              <w:pStyle w:val="23"/>
              <w:numPr>
                <w:ilvl w:val="0"/>
                <w:numId w:val="4"/>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DAA34A8" w14:textId="77777777" w:rsidR="00184E37" w:rsidRDefault="00445EC1">
            <w:pPr>
              <w:spacing w:line="400" w:lineRule="exact"/>
              <w:rPr>
                <w:rFonts w:ascii="宋体" w:hAnsi="宋体"/>
                <w:b/>
                <w:color w:val="000000" w:themeColor="text1"/>
                <w:szCs w:val="21"/>
              </w:rPr>
            </w:pPr>
            <w:r>
              <w:rPr>
                <w:rFonts w:ascii="宋体" w:hAnsi="宋体"/>
                <w:b/>
                <w:color w:val="000000" w:themeColor="text1"/>
              </w:rPr>
              <w:t>法律法规及招标文件规定的其它情形。</w:t>
            </w:r>
          </w:p>
        </w:tc>
      </w:tr>
    </w:tbl>
    <w:p w14:paraId="7CACB5E3" w14:textId="77777777" w:rsidR="00184E37" w:rsidRDefault="00184E37">
      <w:pPr>
        <w:tabs>
          <w:tab w:val="left" w:pos="0"/>
        </w:tabs>
        <w:rPr>
          <w:color w:val="000000"/>
        </w:rPr>
      </w:pPr>
    </w:p>
    <w:p w14:paraId="08CAB988" w14:textId="77777777" w:rsidR="00184E37" w:rsidRDefault="00445EC1">
      <w:pPr>
        <w:tabs>
          <w:tab w:val="left" w:pos="0"/>
        </w:tabs>
        <w:rPr>
          <w:color w:val="000000"/>
        </w:rPr>
      </w:pPr>
      <w:r>
        <w:rPr>
          <w:rFonts w:hint="eastAsia"/>
          <w:color w:val="000000"/>
        </w:rPr>
        <w:t>4.2.2</w:t>
      </w:r>
      <w:r>
        <w:rPr>
          <w:rFonts w:hint="eastAsia"/>
          <w:color w:val="000000"/>
        </w:rPr>
        <w:t>澄清有关问题；</w:t>
      </w:r>
    </w:p>
    <w:p w14:paraId="643C57D1" w14:textId="77777777" w:rsidR="00184E37" w:rsidRDefault="00445EC1">
      <w:pPr>
        <w:tabs>
          <w:tab w:val="left" w:pos="0"/>
        </w:tabs>
        <w:rPr>
          <w:color w:val="000000"/>
        </w:rPr>
      </w:pPr>
      <w:r>
        <w:rPr>
          <w:rFonts w:hint="eastAsia"/>
          <w:color w:val="000000"/>
        </w:rPr>
        <w:t>4.2.3</w:t>
      </w:r>
      <w:r>
        <w:rPr>
          <w:rFonts w:hint="eastAsia"/>
          <w:color w:val="000000"/>
        </w:rPr>
        <w:t>进行技术、商务及价格谈判；</w:t>
      </w:r>
    </w:p>
    <w:p w14:paraId="7A01DCB7" w14:textId="77777777" w:rsidR="00184E37" w:rsidRDefault="00445EC1">
      <w:pPr>
        <w:tabs>
          <w:tab w:val="left" w:pos="0"/>
        </w:tabs>
        <w:rPr>
          <w:b/>
          <w:color w:val="000000"/>
        </w:rPr>
      </w:pPr>
      <w:r>
        <w:rPr>
          <w:rFonts w:hint="eastAsia"/>
          <w:b/>
          <w:color w:val="000000"/>
        </w:rPr>
        <w:t>4.2.4</w:t>
      </w:r>
      <w:r>
        <w:rPr>
          <w:rFonts w:ascii="宋体" w:hAnsi="宋体" w:hint="eastAsia"/>
          <w:b/>
        </w:rPr>
        <w:t>供应商有三次报价机会，供应商谈判响应文件报价作为供应商第一次报价。根据谈判结果，供应商须在谈判小组规定的时间内进行第二次报价并填写《供应商第二次报价表》，根据谈判结果，供应商须在谈判小组规定的时间内进行最后报价并填写《供应商最终报价表》。</w:t>
      </w:r>
    </w:p>
    <w:p w14:paraId="347D58FC" w14:textId="77777777" w:rsidR="00184E37" w:rsidRDefault="00445EC1">
      <w:r>
        <w:rPr>
          <w:rFonts w:hint="eastAsia"/>
          <w:color w:val="000000"/>
        </w:rPr>
        <w:t>4.3</w:t>
      </w:r>
      <w:r>
        <w:rPr>
          <w:rFonts w:hint="eastAsia"/>
          <w:color w:val="000000"/>
        </w:rPr>
        <w:t>成交条件：在保证采购项目质量和采购双方商定合理价格的基础上进行采购。</w:t>
      </w:r>
    </w:p>
    <w:p w14:paraId="47CB82CE" w14:textId="77777777" w:rsidR="00184E37" w:rsidRDefault="00445EC1">
      <w:pPr>
        <w:pStyle w:val="2"/>
        <w:keepNext w:val="0"/>
        <w:keepLines w:val="0"/>
        <w:numPr>
          <w:ilvl w:val="0"/>
          <w:numId w:val="3"/>
        </w:numPr>
        <w:spacing w:line="415" w:lineRule="auto"/>
        <w:ind w:left="0" w:firstLine="357"/>
        <w:rPr>
          <w:sz w:val="21"/>
          <w:szCs w:val="21"/>
        </w:rPr>
      </w:pPr>
      <w:bookmarkStart w:id="32" w:name="_Toc532389246"/>
      <w:bookmarkStart w:id="33" w:name="_Toc106884959"/>
      <w:r>
        <w:rPr>
          <w:rFonts w:hint="eastAsia"/>
          <w:sz w:val="21"/>
          <w:szCs w:val="21"/>
        </w:rPr>
        <w:t>确定成交供应商</w:t>
      </w:r>
      <w:bookmarkEnd w:id="32"/>
      <w:bookmarkEnd w:id="33"/>
    </w:p>
    <w:p w14:paraId="6565E8B5" w14:textId="77777777" w:rsidR="00184E37" w:rsidRDefault="00445EC1">
      <w:r>
        <w:rPr>
          <w:rFonts w:hint="eastAsia"/>
        </w:rPr>
        <w:t>5.1</w:t>
      </w:r>
      <w:r>
        <w:rPr>
          <w:rFonts w:hint="eastAsia"/>
        </w:rPr>
        <w:t>采购人按谈判小组依法推荐的结果确定成交供应商。</w:t>
      </w:r>
    </w:p>
    <w:p w14:paraId="119D59B9" w14:textId="77777777" w:rsidR="00184E37" w:rsidRDefault="00445EC1">
      <w:pPr>
        <w:rPr>
          <w:b/>
        </w:rPr>
      </w:pPr>
      <w:r>
        <w:rPr>
          <w:rFonts w:hint="eastAsia"/>
        </w:rPr>
        <w:t>5.2</w:t>
      </w:r>
      <w:r>
        <w:rPr>
          <w:rFonts w:hint="eastAsia"/>
        </w:rPr>
        <w:t>为体现“公开、公平、公正”的原则，评审结束后，将在深圳信息职业技术学院招标管理中心网（</w:t>
      </w:r>
      <w:r>
        <w:t>http://</w:t>
      </w:r>
      <w:r>
        <w:rPr>
          <w:rFonts w:hint="eastAsia"/>
        </w:rPr>
        <w:t>zbcg</w:t>
      </w:r>
      <w:r>
        <w:t>.sziit.edu.cn/</w:t>
      </w:r>
      <w:r>
        <w:rPr>
          <w:rFonts w:hint="eastAsia"/>
        </w:rPr>
        <w:t>）公示成交结果三日。供应商如对成交结果有异议，应于公示期内以书面形式提出。若在公示期内未提出异议，则视为无异议或放弃异议权。</w:t>
      </w:r>
    </w:p>
    <w:p w14:paraId="5C87CC3F" w14:textId="77777777" w:rsidR="00184E37" w:rsidRDefault="00445EC1">
      <w:r>
        <w:rPr>
          <w:rFonts w:hint="eastAsia"/>
        </w:rPr>
        <w:t>5.3</w:t>
      </w:r>
      <w:r>
        <w:rPr>
          <w:rFonts w:hint="eastAsia"/>
        </w:rPr>
        <w:t>提出质疑的供应商应保证提出质疑内容及相应证明材料的真实性及来源的合法性，并承担相应的法律责任。提供虚假情况恶意质疑投诉，情节严重的，将可能导致暂停或取消其谈判资格或者报价保证金被罚没。</w:t>
      </w:r>
    </w:p>
    <w:p w14:paraId="60B37602" w14:textId="77777777" w:rsidR="00184E37" w:rsidRDefault="00445EC1">
      <w:pPr>
        <w:pStyle w:val="2"/>
        <w:keepNext w:val="0"/>
        <w:keepLines w:val="0"/>
        <w:numPr>
          <w:ilvl w:val="0"/>
          <w:numId w:val="3"/>
        </w:numPr>
        <w:spacing w:line="415" w:lineRule="auto"/>
        <w:ind w:left="0" w:firstLine="357"/>
        <w:rPr>
          <w:sz w:val="21"/>
          <w:szCs w:val="21"/>
        </w:rPr>
      </w:pPr>
      <w:bookmarkStart w:id="34" w:name="_Toc532389247"/>
      <w:bookmarkStart w:id="35" w:name="_Toc106884960"/>
      <w:r>
        <w:rPr>
          <w:rFonts w:hint="eastAsia"/>
          <w:sz w:val="21"/>
          <w:szCs w:val="21"/>
        </w:rPr>
        <w:t>中标通知书</w:t>
      </w:r>
      <w:bookmarkEnd w:id="34"/>
      <w:bookmarkEnd w:id="35"/>
    </w:p>
    <w:p w14:paraId="5FC324DC" w14:textId="77777777" w:rsidR="00184E37" w:rsidRDefault="00445EC1">
      <w:r>
        <w:rPr>
          <w:rFonts w:hint="eastAsia"/>
        </w:rPr>
        <w:t>6.1</w:t>
      </w:r>
      <w:r>
        <w:rPr>
          <w:rFonts w:hint="eastAsia"/>
        </w:rPr>
        <w:t>成交人确定并经公示后，招标机构将向成交人发出《中标通知书》。</w:t>
      </w:r>
    </w:p>
    <w:p w14:paraId="5C69E89B" w14:textId="77777777" w:rsidR="00184E37" w:rsidRDefault="00445EC1">
      <w:r>
        <w:rPr>
          <w:rFonts w:hint="eastAsia"/>
        </w:rPr>
        <w:t>6.2</w:t>
      </w:r>
      <w:r>
        <w:rPr>
          <w:rFonts w:hint="eastAsia"/>
        </w:rPr>
        <w:t>《中标通知书》是合同的组成部分。</w:t>
      </w:r>
    </w:p>
    <w:p w14:paraId="660D7698" w14:textId="77777777" w:rsidR="00184E37" w:rsidRDefault="00445EC1">
      <w:pPr>
        <w:pStyle w:val="2"/>
        <w:keepNext w:val="0"/>
        <w:keepLines w:val="0"/>
        <w:numPr>
          <w:ilvl w:val="0"/>
          <w:numId w:val="3"/>
        </w:numPr>
        <w:spacing w:line="415" w:lineRule="auto"/>
        <w:ind w:left="0" w:firstLine="357"/>
        <w:rPr>
          <w:sz w:val="21"/>
          <w:szCs w:val="21"/>
        </w:rPr>
      </w:pPr>
      <w:bookmarkStart w:id="36" w:name="_Toc532389248"/>
      <w:bookmarkStart w:id="37" w:name="_Toc106884961"/>
      <w:r>
        <w:rPr>
          <w:rFonts w:hint="eastAsia"/>
          <w:sz w:val="21"/>
          <w:szCs w:val="21"/>
        </w:rPr>
        <w:t>签订合同</w:t>
      </w:r>
      <w:bookmarkEnd w:id="36"/>
      <w:bookmarkEnd w:id="37"/>
    </w:p>
    <w:p w14:paraId="2D8BA1D3" w14:textId="77777777" w:rsidR="00184E37" w:rsidRDefault="00445EC1">
      <w:r>
        <w:rPr>
          <w:rFonts w:hint="eastAsia"/>
        </w:rPr>
        <w:t>采购人与成交人应当在中标通知书发出之日起十个工作日内，按照采购文件确定的事项签订政府采购合同。合同条款不得与谈判文件和成交人的谈判响应文件内容有实质性偏离。</w:t>
      </w:r>
    </w:p>
    <w:p w14:paraId="60CBF81D" w14:textId="77777777" w:rsidR="00184E37" w:rsidRDefault="00184E37">
      <w:pPr>
        <w:pStyle w:val="1"/>
        <w:spacing w:before="100" w:beforeAutospacing="1"/>
        <w:ind w:firstLineChars="900" w:firstLine="3975"/>
        <w:rPr>
          <w:rFonts w:ascii="宋体" w:hAnsi="宋体"/>
          <w:color w:val="000000"/>
          <w:kern w:val="0"/>
        </w:rPr>
      </w:pPr>
    </w:p>
    <w:p w14:paraId="0BFA4FEC" w14:textId="77777777" w:rsidR="00184E37" w:rsidRDefault="00184E37"/>
    <w:p w14:paraId="1CD8CCFB" w14:textId="77777777" w:rsidR="00184E37" w:rsidRDefault="00184E37"/>
    <w:p w14:paraId="443C6E28" w14:textId="77777777" w:rsidR="00184E37" w:rsidRDefault="00184E37"/>
    <w:p w14:paraId="5D5ADE7A" w14:textId="77777777" w:rsidR="00184E37" w:rsidRDefault="00184E37"/>
    <w:p w14:paraId="0215E862" w14:textId="77777777" w:rsidR="00184E37" w:rsidRDefault="00184E37"/>
    <w:p w14:paraId="1D80A6F5" w14:textId="77777777" w:rsidR="00184E37" w:rsidRDefault="00184E37"/>
    <w:p w14:paraId="6B91D70D" w14:textId="77777777" w:rsidR="00184E37" w:rsidRDefault="00184E37"/>
    <w:p w14:paraId="54F3FA98" w14:textId="77777777" w:rsidR="00184E37" w:rsidRDefault="00184E37"/>
    <w:p w14:paraId="2EE17036" w14:textId="77777777" w:rsidR="00184E37" w:rsidRDefault="00184E37"/>
    <w:p w14:paraId="199A9D0A" w14:textId="77777777" w:rsidR="00184E37" w:rsidRDefault="00184E37"/>
    <w:p w14:paraId="5B873ECE" w14:textId="77777777" w:rsidR="00184E37" w:rsidRDefault="00184E37"/>
    <w:p w14:paraId="6E814B2F" w14:textId="77777777" w:rsidR="00184E37" w:rsidRDefault="00184E37"/>
    <w:p w14:paraId="712E4EEB" w14:textId="77777777" w:rsidR="00184E37" w:rsidRDefault="00184E37"/>
    <w:p w14:paraId="18968F86" w14:textId="77777777" w:rsidR="00184E37" w:rsidRDefault="00184E37"/>
    <w:p w14:paraId="630CCEC9" w14:textId="77777777" w:rsidR="00184E37" w:rsidRDefault="00184E37"/>
    <w:p w14:paraId="7D65DD51" w14:textId="77777777" w:rsidR="00184E37" w:rsidRDefault="00184E37"/>
    <w:p w14:paraId="47E866A2" w14:textId="77777777" w:rsidR="00184E37" w:rsidRDefault="00184E37"/>
    <w:p w14:paraId="39B63895" w14:textId="77777777" w:rsidR="00184E37" w:rsidRDefault="00184E37"/>
    <w:p w14:paraId="1EA57CE7" w14:textId="77777777" w:rsidR="00184E37" w:rsidRDefault="00184E37"/>
    <w:p w14:paraId="4DB57C6A" w14:textId="77777777" w:rsidR="00184E37" w:rsidRDefault="00184E37"/>
    <w:p w14:paraId="4672C7D3" w14:textId="77777777" w:rsidR="00184E37" w:rsidRDefault="00184E37"/>
    <w:p w14:paraId="3C68B0E9" w14:textId="77777777" w:rsidR="00184E37" w:rsidRDefault="00184E37"/>
    <w:p w14:paraId="1757AA85" w14:textId="77777777" w:rsidR="00184E37" w:rsidRDefault="00184E37"/>
    <w:p w14:paraId="19357BEC" w14:textId="77777777" w:rsidR="00184E37" w:rsidRDefault="00184E37"/>
    <w:p w14:paraId="33DFCAC7" w14:textId="77777777" w:rsidR="00184E37" w:rsidRDefault="00184E37"/>
    <w:p w14:paraId="2B72F70E" w14:textId="77777777" w:rsidR="00184E37" w:rsidRDefault="00184E37"/>
    <w:p w14:paraId="747CA7DA" w14:textId="77777777" w:rsidR="00184E37" w:rsidRDefault="00184E37"/>
    <w:p w14:paraId="6D40593E" w14:textId="77777777" w:rsidR="00184E37" w:rsidRDefault="00184E37"/>
    <w:p w14:paraId="58AC93E3" w14:textId="77777777" w:rsidR="00184E37" w:rsidRDefault="00184E37"/>
    <w:p w14:paraId="6FB248BF" w14:textId="77777777" w:rsidR="00184E37" w:rsidRDefault="00184E37"/>
    <w:p w14:paraId="259DCD10" w14:textId="77777777" w:rsidR="00184E37" w:rsidRDefault="00184E37"/>
    <w:p w14:paraId="31D09416" w14:textId="77777777" w:rsidR="00184E37" w:rsidRDefault="00184E37"/>
    <w:p w14:paraId="29CDEF74" w14:textId="77777777" w:rsidR="00184E37" w:rsidRDefault="00184E37"/>
    <w:p w14:paraId="5C67F85A" w14:textId="77777777" w:rsidR="00184E37" w:rsidRDefault="00184E37"/>
    <w:p w14:paraId="1BAF6BEA" w14:textId="77777777" w:rsidR="00184E37" w:rsidRDefault="00184E37"/>
    <w:p w14:paraId="33CBB3F8" w14:textId="77777777" w:rsidR="00184E37" w:rsidRDefault="00445EC1">
      <w:pPr>
        <w:pStyle w:val="1"/>
        <w:spacing w:before="100" w:beforeAutospacing="1"/>
        <w:ind w:firstLineChars="900" w:firstLine="3975"/>
        <w:rPr>
          <w:rFonts w:ascii="宋体" w:hAnsi="宋体"/>
          <w:b w:val="0"/>
          <w:color w:val="000000"/>
          <w:kern w:val="0"/>
        </w:rPr>
      </w:pPr>
      <w:bookmarkStart w:id="38" w:name="_Toc106884962"/>
      <w:r>
        <w:rPr>
          <w:rFonts w:ascii="宋体" w:hAnsi="宋体" w:hint="eastAsia"/>
          <w:color w:val="000000"/>
          <w:kern w:val="0"/>
        </w:rPr>
        <w:t>第四章 投标文件格式</w:t>
      </w:r>
      <w:bookmarkEnd w:id="22"/>
      <w:bookmarkEnd w:id="23"/>
      <w:bookmarkEnd w:id="24"/>
      <w:bookmarkEnd w:id="25"/>
      <w:bookmarkEnd w:id="38"/>
    </w:p>
    <w:p w14:paraId="28C40145" w14:textId="77777777" w:rsidR="00184E37" w:rsidRDefault="00184E37">
      <w:pPr>
        <w:jc w:val="center"/>
        <w:rPr>
          <w:sz w:val="24"/>
          <w:szCs w:val="24"/>
        </w:rPr>
      </w:pPr>
    </w:p>
    <w:p w14:paraId="0271752F" w14:textId="77777777" w:rsidR="00184E37" w:rsidRDefault="00445EC1">
      <w:pPr>
        <w:widowControl/>
        <w:jc w:val="center"/>
        <w:rPr>
          <w:sz w:val="24"/>
          <w:szCs w:val="24"/>
        </w:rPr>
      </w:pPr>
      <w:r>
        <w:rPr>
          <w:rFonts w:ascii="宋体" w:hAnsi="宋体"/>
          <w:b/>
          <w:sz w:val="32"/>
          <w:szCs w:val="32"/>
        </w:rPr>
        <w:br w:type="page"/>
      </w:r>
      <w:r>
        <w:rPr>
          <w:rFonts w:ascii="Cambria" w:hAnsi="Cambria" w:hint="eastAsia"/>
          <w:b/>
          <w:bCs/>
          <w:kern w:val="0"/>
          <w:sz w:val="32"/>
          <w:szCs w:val="32"/>
        </w:rPr>
        <w:lastRenderedPageBreak/>
        <w:t>（一）报价函</w:t>
      </w:r>
    </w:p>
    <w:p w14:paraId="55A939A1" w14:textId="77777777" w:rsidR="00184E37" w:rsidRDefault="00445EC1">
      <w:pPr>
        <w:widowControl/>
        <w:tabs>
          <w:tab w:val="left" w:pos="142"/>
        </w:tabs>
        <w:autoSpaceDE w:val="0"/>
        <w:autoSpaceDN w:val="0"/>
        <w:spacing w:line="360" w:lineRule="auto"/>
        <w:ind w:left="420"/>
        <w:textAlignment w:val="bottom"/>
        <w:rPr>
          <w:rFonts w:ascii="宋体" w:hAnsi="宋体"/>
          <w:szCs w:val="21"/>
        </w:rPr>
      </w:pPr>
      <w:r>
        <w:rPr>
          <w:rFonts w:ascii="宋体" w:hAnsi="宋体" w:hint="eastAsia"/>
          <w:szCs w:val="21"/>
        </w:rPr>
        <w:t>致：深圳信息职业技术学院</w:t>
      </w:r>
    </w:p>
    <w:p w14:paraId="5814C01D" w14:textId="77777777" w:rsidR="00184E37" w:rsidRDefault="00445EC1">
      <w:pPr>
        <w:spacing w:line="400" w:lineRule="exact"/>
        <w:ind w:firstLineChars="200" w:firstLine="420"/>
      </w:pPr>
      <w:r>
        <w:rPr>
          <w:rFonts w:ascii="宋体" w:hAnsi="宋体"/>
          <w:szCs w:val="21"/>
        </w:rPr>
        <w:tab/>
      </w:r>
      <w:r>
        <w:rPr>
          <w:rFonts w:ascii="宋体" w:hAnsi="宋体" w:hint="eastAsia"/>
          <w:szCs w:val="21"/>
        </w:rPr>
        <w:t xml:space="preserve"> </w:t>
      </w:r>
      <w:r>
        <w:rPr>
          <w:rFonts w:hint="eastAsia"/>
        </w:rPr>
        <w:t>我方收到贵校提供的</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（项目编号：</w:t>
      </w:r>
      <w:r>
        <w:rPr>
          <w:rFonts w:ascii="宋体" w:hAnsi="宋体"/>
          <w:szCs w:val="21"/>
          <w:u w:val="single"/>
        </w:rPr>
        <w:t xml:space="preserve">                 </w:t>
      </w:r>
      <w:r>
        <w:rPr>
          <w:rFonts w:ascii="宋体" w:hAnsi="宋体" w:hint="eastAsia"/>
          <w:szCs w:val="21"/>
          <w:u w:val="single"/>
        </w:rPr>
        <w:t>）</w:t>
      </w:r>
      <w:r>
        <w:rPr>
          <w:rFonts w:ascii="宋体" w:hAnsi="宋体" w:hint="eastAsia"/>
          <w:szCs w:val="21"/>
        </w:rPr>
        <w:t>的谈判文件，完全理解谈判文件的所有条款。决定参加该</w:t>
      </w:r>
      <w:r>
        <w:rPr>
          <w:rFonts w:hint="eastAsia"/>
        </w:rPr>
        <w:t>项目谈判，据此我方承诺如下：</w:t>
      </w:r>
    </w:p>
    <w:p w14:paraId="2F1AF539" w14:textId="77777777" w:rsidR="00184E37" w:rsidRDefault="00445EC1">
      <w:pPr>
        <w:spacing w:line="400" w:lineRule="exact"/>
        <w:ind w:firstLineChars="200" w:firstLine="420"/>
      </w:pPr>
      <w:r>
        <w:rPr>
          <w:rFonts w:hint="eastAsia"/>
        </w:rPr>
        <w:t>1</w:t>
      </w:r>
      <w:r>
        <w:rPr>
          <w:rFonts w:hint="eastAsia"/>
        </w:rPr>
        <w:t>、我方报价总价为人民币</w:t>
      </w:r>
      <w:r>
        <w:rPr>
          <w:rFonts w:hint="eastAsia"/>
          <w:i/>
          <w:u w:val="single"/>
        </w:rPr>
        <w:t>（用文字和数字表示的报价总价），</w:t>
      </w:r>
      <w:r>
        <w:rPr>
          <w:rFonts w:hint="eastAsia"/>
        </w:rPr>
        <w:t>最终成交价格以谈判小组确认的我方《供应商最后报价表》为准。</w:t>
      </w:r>
    </w:p>
    <w:p w14:paraId="383E59A2" w14:textId="77777777" w:rsidR="00184E37" w:rsidRDefault="00445EC1">
      <w:pPr>
        <w:spacing w:line="400" w:lineRule="exact"/>
        <w:ind w:firstLineChars="200" w:firstLine="420"/>
      </w:pPr>
      <w:r>
        <w:rPr>
          <w:rFonts w:hint="eastAsia"/>
        </w:rPr>
        <w:t>2</w:t>
      </w:r>
      <w:r>
        <w:rPr>
          <w:rFonts w:hint="eastAsia"/>
        </w:rPr>
        <w:t>、我方谈判响应文件在谈判日后</w:t>
      </w:r>
      <w:r>
        <w:rPr>
          <w:rFonts w:hint="eastAsia"/>
        </w:rPr>
        <w:t>90</w:t>
      </w:r>
      <w:r>
        <w:rPr>
          <w:rFonts w:hint="eastAsia"/>
        </w:rPr>
        <w:t>天（日历天）内有效，如我方被确认为成交人，该报价有效期将延至本合同执行期满日为止；</w:t>
      </w:r>
    </w:p>
    <w:p w14:paraId="4B017218" w14:textId="77777777" w:rsidR="00184E37" w:rsidRDefault="00445EC1">
      <w:pPr>
        <w:spacing w:line="400" w:lineRule="exact"/>
        <w:ind w:firstLineChars="200" w:firstLine="420"/>
      </w:pPr>
      <w:r>
        <w:rPr>
          <w:rFonts w:hint="eastAsia"/>
        </w:rPr>
        <w:t>3</w:t>
      </w:r>
      <w:r>
        <w:rPr>
          <w:rFonts w:hint="eastAsia"/>
        </w:rPr>
        <w:t>、我方如果被确认为成交人，将按谈判文件要求与采购人签订合同，保证按质、按量、按期完成合同的全部任务。</w:t>
      </w:r>
    </w:p>
    <w:p w14:paraId="1182DF2F" w14:textId="77777777" w:rsidR="00184E37" w:rsidRDefault="00445EC1">
      <w:pPr>
        <w:spacing w:line="400" w:lineRule="exact"/>
        <w:ind w:firstLineChars="200" w:firstLine="420"/>
      </w:pPr>
      <w:r>
        <w:rPr>
          <w:rFonts w:hint="eastAsia"/>
        </w:rPr>
        <w:t>4</w:t>
      </w:r>
      <w:r>
        <w:rPr>
          <w:rFonts w:hint="eastAsia"/>
        </w:rPr>
        <w:t>、我方如果被确认为成交人，将按谈判文件规定向贵公司缴纳中标服务费。</w:t>
      </w:r>
    </w:p>
    <w:p w14:paraId="64B8C718" w14:textId="77777777" w:rsidR="00184E37" w:rsidRDefault="00445EC1">
      <w:pPr>
        <w:spacing w:line="400" w:lineRule="exact"/>
        <w:ind w:firstLineChars="200" w:firstLine="420"/>
      </w:pPr>
      <w:r>
        <w:rPr>
          <w:rFonts w:hint="eastAsia"/>
        </w:rPr>
        <w:t>5</w:t>
      </w:r>
      <w:r>
        <w:rPr>
          <w:rFonts w:hint="eastAsia"/>
        </w:rPr>
        <w:t>、我方同意提供按照贵方可能要求的与其谈判有关的一切数据或资料。我方承诺在本次谈判响应中提供的一切文件，无论是原件还是复印件均为真实和准确的，绝无任何虚假、伪造和夸大的成份。我单位已认真核实了谈判响应文件的全部资料，对全部谈判响应资料的真实性负责，如被证实我单位的谈判响应文件中存在虚假资料的，则视为我单位隐瞒真实情况、提供虚假资料，我单位愿意承担主管部门作出的行政处罚等相应的后果和法律责任。</w:t>
      </w:r>
    </w:p>
    <w:p w14:paraId="1FBAC654" w14:textId="77777777" w:rsidR="00184E37" w:rsidRDefault="00445EC1">
      <w:pPr>
        <w:spacing w:line="400" w:lineRule="exact"/>
        <w:ind w:firstLineChars="200" w:firstLine="420"/>
      </w:pPr>
      <w:r>
        <w:rPr>
          <w:rFonts w:hint="eastAsia"/>
        </w:rPr>
        <w:t>7</w:t>
      </w:r>
      <w:r>
        <w:rPr>
          <w:rFonts w:hint="eastAsia"/>
        </w:rPr>
        <w:t>、我方完全服从和尊重谈判小组所作的谈判结果。</w:t>
      </w:r>
    </w:p>
    <w:p w14:paraId="5B57397D" w14:textId="77777777" w:rsidR="00184E37" w:rsidRDefault="00445EC1">
      <w:pPr>
        <w:spacing w:line="400" w:lineRule="exact"/>
        <w:ind w:firstLineChars="200" w:firstLine="420"/>
      </w:pPr>
      <w:r>
        <w:rPr>
          <w:rFonts w:hint="eastAsia"/>
        </w:rPr>
        <w:t>6</w:t>
      </w:r>
      <w:r>
        <w:rPr>
          <w:rFonts w:hint="eastAsia"/>
        </w:rPr>
        <w:t>、如我方成交，我方承诺：</w:t>
      </w:r>
    </w:p>
    <w:p w14:paraId="3C455A5C" w14:textId="77777777" w:rsidR="00184E37" w:rsidRDefault="00445EC1">
      <w:pPr>
        <w:spacing w:line="400" w:lineRule="exact"/>
        <w:ind w:firstLineChars="200" w:firstLine="420"/>
      </w:pPr>
      <w:r>
        <w:rPr>
          <w:rFonts w:hint="eastAsia"/>
        </w:rPr>
        <w:t>（</w:t>
      </w:r>
      <w:r>
        <w:rPr>
          <w:rFonts w:hint="eastAsia"/>
        </w:rPr>
        <w:t>1</w:t>
      </w:r>
      <w:r>
        <w:rPr>
          <w:rFonts w:hint="eastAsia"/>
        </w:rPr>
        <w:t>）在收到中标通知书后，在中标通知书规定的期限内与采购人签订合同；</w:t>
      </w:r>
    </w:p>
    <w:p w14:paraId="4BA84F1E" w14:textId="77777777" w:rsidR="00184E37" w:rsidRDefault="00445EC1">
      <w:pPr>
        <w:spacing w:line="400" w:lineRule="exact"/>
        <w:ind w:firstLineChars="200" w:firstLine="420"/>
      </w:pPr>
      <w:r>
        <w:rPr>
          <w:rFonts w:hint="eastAsia"/>
        </w:rPr>
        <w:t>（</w:t>
      </w:r>
      <w:r>
        <w:rPr>
          <w:rFonts w:hint="eastAsia"/>
        </w:rPr>
        <w:t>2</w:t>
      </w:r>
      <w:r>
        <w:rPr>
          <w:rFonts w:hint="eastAsia"/>
        </w:rPr>
        <w:t>）在签订合同时不向采购人提出附加条件；</w:t>
      </w:r>
    </w:p>
    <w:p w14:paraId="12F0079F" w14:textId="77777777" w:rsidR="00184E37" w:rsidRDefault="00445EC1">
      <w:pPr>
        <w:spacing w:line="400" w:lineRule="exact"/>
        <w:ind w:firstLineChars="200" w:firstLine="420"/>
      </w:pPr>
      <w:r>
        <w:rPr>
          <w:rFonts w:hint="eastAsia"/>
        </w:rPr>
        <w:t>（</w:t>
      </w:r>
      <w:r>
        <w:rPr>
          <w:rFonts w:hint="eastAsia"/>
        </w:rPr>
        <w:t>3</w:t>
      </w:r>
      <w:r>
        <w:rPr>
          <w:rFonts w:hint="eastAsia"/>
        </w:rPr>
        <w:t>）按照谈判文件要求提交履约担保（如果谈判文件有约定）；</w:t>
      </w:r>
    </w:p>
    <w:p w14:paraId="1D610A73" w14:textId="77777777" w:rsidR="00184E37" w:rsidRDefault="00445EC1">
      <w:pPr>
        <w:spacing w:line="400" w:lineRule="exact"/>
        <w:ind w:firstLineChars="200" w:firstLine="420"/>
      </w:pPr>
      <w:r>
        <w:rPr>
          <w:rFonts w:hint="eastAsia"/>
        </w:rPr>
        <w:t>（</w:t>
      </w:r>
      <w:r>
        <w:rPr>
          <w:rFonts w:hint="eastAsia"/>
        </w:rPr>
        <w:t>4</w:t>
      </w:r>
      <w:r>
        <w:rPr>
          <w:rFonts w:hint="eastAsia"/>
        </w:rPr>
        <w:t>）在合同约定的期限内完成合同规定的全部义务。</w:t>
      </w:r>
    </w:p>
    <w:p w14:paraId="2EDA8D49" w14:textId="77777777" w:rsidR="00184E37" w:rsidRDefault="00184E37">
      <w:pPr>
        <w:spacing w:line="400" w:lineRule="exact"/>
        <w:ind w:firstLineChars="200" w:firstLine="420"/>
      </w:pPr>
    </w:p>
    <w:p w14:paraId="116AE324" w14:textId="77777777" w:rsidR="00184E37" w:rsidRDefault="00445EC1">
      <w:pPr>
        <w:spacing w:line="400" w:lineRule="exact"/>
        <w:ind w:firstLineChars="200" w:firstLine="420"/>
      </w:pPr>
      <w:r>
        <w:rPr>
          <w:rFonts w:hint="eastAsia"/>
        </w:rPr>
        <w:t>8</w:t>
      </w:r>
      <w:r>
        <w:rPr>
          <w:rFonts w:hint="eastAsia"/>
        </w:rPr>
        <w:t>、所有与本项目有关的函件请发往下列地址</w:t>
      </w:r>
      <w:r>
        <w:rPr>
          <w:rFonts w:hint="eastAsia"/>
        </w:rPr>
        <w:t>:</w:t>
      </w:r>
    </w:p>
    <w:p w14:paraId="4C98A9B4" w14:textId="77777777" w:rsidR="00184E37" w:rsidRDefault="00445EC1">
      <w:pPr>
        <w:spacing w:line="400" w:lineRule="exact"/>
        <w:ind w:firstLineChars="200" w:firstLine="420"/>
      </w:pPr>
      <w:r>
        <w:rPr>
          <w:rFonts w:hint="eastAsia"/>
        </w:rPr>
        <w:t xml:space="preserve">  </w:t>
      </w:r>
      <w:r>
        <w:rPr>
          <w:rFonts w:hint="eastAsia"/>
        </w:rPr>
        <w:t>地</w:t>
      </w:r>
      <w:r>
        <w:rPr>
          <w:rFonts w:hint="eastAsia"/>
        </w:rPr>
        <w:t xml:space="preserve">  </w:t>
      </w:r>
      <w:r>
        <w:rPr>
          <w:rFonts w:hint="eastAsia"/>
        </w:rPr>
        <w:t>址：</w:t>
      </w:r>
      <w:r>
        <w:rPr>
          <w:rFonts w:hint="eastAsia"/>
          <w:u w:val="single"/>
        </w:rPr>
        <w:t xml:space="preserve">                            </w:t>
      </w:r>
      <w:r>
        <w:rPr>
          <w:rFonts w:hint="eastAsia"/>
        </w:rPr>
        <w:t xml:space="preserve">  </w:t>
      </w:r>
      <w:r>
        <w:rPr>
          <w:rFonts w:hint="eastAsia"/>
        </w:rPr>
        <w:t>邮政编码：</w:t>
      </w:r>
      <w:r>
        <w:rPr>
          <w:rFonts w:hint="eastAsia"/>
          <w:u w:val="single"/>
        </w:rPr>
        <w:t xml:space="preserve">                            </w:t>
      </w:r>
    </w:p>
    <w:p w14:paraId="17B33F20" w14:textId="77777777" w:rsidR="00184E37" w:rsidRDefault="00445EC1">
      <w:pPr>
        <w:spacing w:line="400" w:lineRule="exact"/>
        <w:ind w:firstLineChars="200" w:firstLine="420"/>
      </w:pPr>
      <w:r>
        <w:rPr>
          <w:rFonts w:hint="eastAsia"/>
        </w:rPr>
        <w:t xml:space="preserve">  </w:t>
      </w:r>
      <w:r>
        <w:rPr>
          <w:rFonts w:hint="eastAsia"/>
        </w:rPr>
        <w:t>电</w:t>
      </w:r>
      <w:r>
        <w:rPr>
          <w:rFonts w:hint="eastAsia"/>
        </w:rPr>
        <w:t xml:space="preserve">  </w:t>
      </w:r>
      <w:r>
        <w:rPr>
          <w:rFonts w:hint="eastAsia"/>
        </w:rPr>
        <w:t>话：</w:t>
      </w:r>
      <w:r>
        <w:rPr>
          <w:rFonts w:hint="eastAsia"/>
          <w:u w:val="single"/>
        </w:rPr>
        <w:t xml:space="preserve">                            </w:t>
      </w:r>
      <w:r>
        <w:rPr>
          <w:rFonts w:hint="eastAsia"/>
        </w:rPr>
        <w:t xml:space="preserve">  </w:t>
      </w:r>
      <w:r>
        <w:rPr>
          <w:rFonts w:hint="eastAsia"/>
        </w:rPr>
        <w:t>传</w:t>
      </w:r>
      <w:r>
        <w:rPr>
          <w:rFonts w:hint="eastAsia"/>
        </w:rPr>
        <w:t xml:space="preserve">    </w:t>
      </w:r>
      <w:r>
        <w:rPr>
          <w:rFonts w:hint="eastAsia"/>
        </w:rPr>
        <w:t>真：</w:t>
      </w:r>
      <w:r>
        <w:rPr>
          <w:rFonts w:hint="eastAsia"/>
          <w:u w:val="single"/>
        </w:rPr>
        <w:t xml:space="preserve">                            </w:t>
      </w:r>
    </w:p>
    <w:p w14:paraId="52897535" w14:textId="77777777" w:rsidR="00184E37" w:rsidRDefault="00445EC1">
      <w:pPr>
        <w:spacing w:line="400" w:lineRule="exact"/>
        <w:ind w:firstLineChars="200" w:firstLine="420"/>
      </w:pPr>
      <w:r>
        <w:rPr>
          <w:rFonts w:hint="eastAsia"/>
        </w:rPr>
        <w:t xml:space="preserve">  </w:t>
      </w:r>
      <w:r>
        <w:rPr>
          <w:rFonts w:hint="eastAsia"/>
        </w:rPr>
        <w:t>联系人：</w:t>
      </w:r>
      <w:r>
        <w:rPr>
          <w:rFonts w:hint="eastAsia"/>
          <w:u w:val="single"/>
        </w:rPr>
        <w:t xml:space="preserve">                            </w:t>
      </w:r>
      <w:r>
        <w:rPr>
          <w:rFonts w:hint="eastAsia"/>
        </w:rPr>
        <w:t xml:space="preserve">  </w:t>
      </w:r>
      <w:r>
        <w:rPr>
          <w:rFonts w:hint="eastAsia"/>
        </w:rPr>
        <w:t>职</w:t>
      </w:r>
      <w:r>
        <w:rPr>
          <w:rFonts w:hint="eastAsia"/>
        </w:rPr>
        <w:t xml:space="preserve">    </w:t>
      </w:r>
      <w:r>
        <w:rPr>
          <w:rFonts w:hint="eastAsia"/>
        </w:rPr>
        <w:t>务：</w:t>
      </w:r>
      <w:r>
        <w:rPr>
          <w:rFonts w:hint="eastAsia"/>
          <w:u w:val="single"/>
        </w:rPr>
        <w:t xml:space="preserve">                            </w:t>
      </w:r>
    </w:p>
    <w:p w14:paraId="7E625023" w14:textId="77777777" w:rsidR="00184E37" w:rsidRDefault="00184E37">
      <w:pPr>
        <w:spacing w:line="400" w:lineRule="exact"/>
      </w:pPr>
    </w:p>
    <w:p w14:paraId="1CA93F69" w14:textId="77777777" w:rsidR="00184E37" w:rsidRDefault="00445EC1">
      <w:pPr>
        <w:spacing w:line="400" w:lineRule="exact"/>
        <w:ind w:firstLineChars="200" w:firstLine="420"/>
      </w:pPr>
      <w:r>
        <w:rPr>
          <w:rFonts w:hint="eastAsia"/>
        </w:rPr>
        <w:t>供应商名称：（盖公章）</w:t>
      </w:r>
    </w:p>
    <w:p w14:paraId="23F259D1" w14:textId="77777777" w:rsidR="00184E37" w:rsidRDefault="00445EC1">
      <w:pPr>
        <w:spacing w:line="400" w:lineRule="exact"/>
        <w:ind w:firstLineChars="200" w:firstLine="420"/>
      </w:pPr>
      <w:r>
        <w:rPr>
          <w:rFonts w:hint="eastAsia"/>
        </w:rPr>
        <w:t>法定代表人（单位负责人）或委托代理人：（签字）</w:t>
      </w:r>
    </w:p>
    <w:p w14:paraId="236C6305" w14:textId="77777777" w:rsidR="00184E37" w:rsidRDefault="00445EC1">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01F8438" w14:textId="77777777" w:rsidR="00184E37" w:rsidRDefault="00184E37">
      <w:pPr>
        <w:widowControl/>
        <w:tabs>
          <w:tab w:val="left" w:pos="142"/>
        </w:tabs>
        <w:autoSpaceDE w:val="0"/>
        <w:autoSpaceDN w:val="0"/>
        <w:spacing w:line="400" w:lineRule="exact"/>
        <w:textAlignment w:val="bottom"/>
        <w:rPr>
          <w:rFonts w:ascii="宋体" w:hAnsi="宋体"/>
        </w:rPr>
      </w:pPr>
    </w:p>
    <w:p w14:paraId="2420242C" w14:textId="77777777" w:rsidR="00184E37" w:rsidRDefault="00445EC1">
      <w:pPr>
        <w:widowControl/>
        <w:tabs>
          <w:tab w:val="left" w:pos="142"/>
        </w:tabs>
        <w:autoSpaceDE w:val="0"/>
        <w:autoSpaceDN w:val="0"/>
        <w:spacing w:line="360" w:lineRule="auto"/>
        <w:ind w:left="420"/>
        <w:jc w:val="center"/>
        <w:textAlignment w:val="bottom"/>
        <w:rPr>
          <w:rFonts w:ascii="宋体" w:hAnsi="宋体"/>
          <w:kern w:val="0"/>
          <w:sz w:val="24"/>
          <w:szCs w:val="24"/>
        </w:rPr>
      </w:pPr>
      <w:r>
        <w:rPr>
          <w:rFonts w:ascii="宋体" w:hAnsi="宋体"/>
          <w:kern w:val="0"/>
          <w:sz w:val="24"/>
          <w:szCs w:val="24"/>
        </w:rPr>
        <w:br w:type="page"/>
      </w:r>
    </w:p>
    <w:p w14:paraId="00187EEF" w14:textId="77777777" w:rsidR="00184E37" w:rsidRDefault="00445EC1">
      <w:pPr>
        <w:pStyle w:val="2"/>
        <w:jc w:val="center"/>
        <w:rPr>
          <w:kern w:val="0"/>
        </w:rPr>
      </w:pPr>
      <w:bookmarkStart w:id="39" w:name="_Toc106884963"/>
      <w:r>
        <w:rPr>
          <w:rFonts w:hint="eastAsia"/>
          <w:kern w:val="0"/>
        </w:rPr>
        <w:lastRenderedPageBreak/>
        <w:t>（二）法定代表人授权委托书</w:t>
      </w:r>
      <w:bookmarkEnd w:id="39"/>
    </w:p>
    <w:p w14:paraId="46CA4D39"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深圳信息职业技术学院：</w:t>
      </w:r>
    </w:p>
    <w:p w14:paraId="5A01589A" w14:textId="77777777" w:rsidR="00184E37" w:rsidRDefault="00445EC1">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我公司法定代表人授权委托为其代理人</w:t>
      </w:r>
      <w:r>
        <w:rPr>
          <w:rFonts w:ascii="宋体" w:hAnsi="宋体"/>
          <w:kern w:val="0"/>
          <w:sz w:val="24"/>
          <w:szCs w:val="24"/>
        </w:rPr>
        <w:t>,</w:t>
      </w:r>
      <w:r>
        <w:rPr>
          <w:rFonts w:ascii="宋体" w:hAnsi="宋体" w:hint="eastAsia"/>
          <w:kern w:val="0"/>
          <w:sz w:val="24"/>
          <w:szCs w:val="24"/>
        </w:rPr>
        <w:t>参加贵校招标管理中心组织的“</w:t>
      </w:r>
      <w:r>
        <w:rPr>
          <w:rFonts w:ascii="宋体" w:hAnsi="宋体"/>
          <w:kern w:val="0"/>
          <w:sz w:val="24"/>
          <w:szCs w:val="24"/>
          <w:u w:val="single"/>
        </w:rPr>
        <w:t xml:space="preserve">            </w:t>
      </w:r>
      <w:r>
        <w:rPr>
          <w:rFonts w:ascii="宋体" w:hAnsi="宋体" w:hint="eastAsia"/>
          <w:b/>
          <w:kern w:val="0"/>
          <w:sz w:val="24"/>
          <w:szCs w:val="24"/>
          <w:u w:val="single"/>
        </w:rPr>
        <w:t>（招标</w:t>
      </w:r>
      <w:r>
        <w:rPr>
          <w:rFonts w:ascii="宋体" w:hAnsi="宋体"/>
          <w:b/>
          <w:kern w:val="0"/>
          <w:sz w:val="24"/>
          <w:szCs w:val="24"/>
          <w:u w:val="single"/>
        </w:rPr>
        <w:t>编号：</w:t>
      </w:r>
      <w:r>
        <w:rPr>
          <w:rFonts w:ascii="宋体" w:hAnsi="宋体" w:hint="eastAsia"/>
          <w:b/>
          <w:kern w:val="0"/>
          <w:sz w:val="24"/>
          <w:szCs w:val="24"/>
          <w:u w:val="single"/>
        </w:rPr>
        <w:t xml:space="preserve">      ）</w:t>
      </w:r>
      <w:r>
        <w:rPr>
          <w:rFonts w:ascii="宋体" w:hAnsi="宋体" w:hint="eastAsia"/>
          <w:kern w:val="0"/>
          <w:sz w:val="24"/>
          <w:szCs w:val="24"/>
          <w:u w:val="single"/>
        </w:rPr>
        <w:t>谈</w:t>
      </w:r>
      <w:r>
        <w:rPr>
          <w:rFonts w:ascii="宋体" w:hAnsi="宋体" w:hint="eastAsia"/>
          <w:kern w:val="0"/>
          <w:sz w:val="24"/>
          <w:szCs w:val="24"/>
        </w:rPr>
        <w:t>判采购活动</w:t>
      </w:r>
      <w:r>
        <w:rPr>
          <w:rFonts w:ascii="宋体" w:hAnsi="宋体"/>
          <w:kern w:val="0"/>
          <w:sz w:val="24"/>
          <w:szCs w:val="24"/>
        </w:rPr>
        <w:t>,</w:t>
      </w:r>
      <w:r>
        <w:rPr>
          <w:rFonts w:ascii="宋体" w:hAnsi="宋体" w:hint="eastAsia"/>
          <w:kern w:val="0"/>
          <w:sz w:val="24"/>
          <w:szCs w:val="24"/>
        </w:rPr>
        <w:t>并全权代表我公司处理活动中的一切事宜。</w:t>
      </w:r>
    </w:p>
    <w:p w14:paraId="00B0EBB5" w14:textId="77777777" w:rsidR="00184E37" w:rsidRDefault="00184E37">
      <w:pPr>
        <w:autoSpaceDE w:val="0"/>
        <w:autoSpaceDN w:val="0"/>
        <w:adjustRightInd w:val="0"/>
        <w:spacing w:line="360" w:lineRule="auto"/>
        <w:ind w:firstLineChars="200" w:firstLine="480"/>
        <w:jc w:val="left"/>
        <w:rPr>
          <w:rFonts w:ascii="宋体" w:hAnsi="宋体"/>
          <w:kern w:val="0"/>
          <w:sz w:val="24"/>
          <w:szCs w:val="24"/>
        </w:rPr>
      </w:pPr>
    </w:p>
    <w:p w14:paraId="1E4F377A"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本授权书自  年  月   日签字生效</w:t>
      </w:r>
      <w:r>
        <w:rPr>
          <w:rFonts w:ascii="宋体" w:hAnsi="宋体"/>
          <w:kern w:val="0"/>
          <w:sz w:val="24"/>
          <w:szCs w:val="24"/>
        </w:rPr>
        <w:t>,</w:t>
      </w:r>
      <w:r>
        <w:rPr>
          <w:rFonts w:ascii="宋体" w:hAnsi="宋体" w:hint="eastAsia"/>
          <w:kern w:val="0"/>
          <w:sz w:val="24"/>
          <w:szCs w:val="24"/>
        </w:rPr>
        <w:t>特此声明。</w:t>
      </w:r>
    </w:p>
    <w:p w14:paraId="60100A0D" w14:textId="77777777" w:rsidR="00184E37" w:rsidRDefault="00184E37">
      <w:pPr>
        <w:autoSpaceDE w:val="0"/>
        <w:autoSpaceDN w:val="0"/>
        <w:adjustRightInd w:val="0"/>
        <w:spacing w:line="360" w:lineRule="auto"/>
        <w:jc w:val="left"/>
        <w:rPr>
          <w:rFonts w:ascii="宋体" w:hAnsi="宋体"/>
          <w:kern w:val="0"/>
          <w:sz w:val="24"/>
          <w:szCs w:val="24"/>
        </w:rPr>
      </w:pPr>
    </w:p>
    <w:p w14:paraId="625E8C0B"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供应商名称（加盖公章）：              日期：</w:t>
      </w:r>
    </w:p>
    <w:p w14:paraId="602F7921" w14:textId="77777777" w:rsidR="00184E37" w:rsidRDefault="00184E37">
      <w:pPr>
        <w:autoSpaceDE w:val="0"/>
        <w:autoSpaceDN w:val="0"/>
        <w:adjustRightInd w:val="0"/>
        <w:spacing w:line="360" w:lineRule="auto"/>
        <w:jc w:val="left"/>
        <w:rPr>
          <w:rFonts w:ascii="宋体" w:hAnsi="宋体"/>
          <w:kern w:val="0"/>
          <w:sz w:val="24"/>
          <w:szCs w:val="24"/>
        </w:rPr>
      </w:pPr>
    </w:p>
    <w:p w14:paraId="1846DFDA"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法定代表人（签字或印章）：             身份证号：</w:t>
      </w:r>
    </w:p>
    <w:p w14:paraId="72066125"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（附加盖供应商公章的法定代表人身份证复印件）</w:t>
      </w:r>
    </w:p>
    <w:p w14:paraId="79C9B60F" w14:textId="77777777" w:rsidR="00184E37" w:rsidRDefault="00184E37">
      <w:pPr>
        <w:autoSpaceDE w:val="0"/>
        <w:autoSpaceDN w:val="0"/>
        <w:adjustRightInd w:val="0"/>
        <w:spacing w:line="360" w:lineRule="auto"/>
        <w:jc w:val="left"/>
        <w:rPr>
          <w:rFonts w:ascii="宋体" w:hAnsi="宋体"/>
          <w:kern w:val="0"/>
          <w:sz w:val="24"/>
          <w:szCs w:val="24"/>
        </w:rPr>
      </w:pPr>
    </w:p>
    <w:p w14:paraId="4A5A53C3" w14:textId="77777777" w:rsidR="00184E37" w:rsidRDefault="00184E37">
      <w:pPr>
        <w:autoSpaceDE w:val="0"/>
        <w:autoSpaceDN w:val="0"/>
        <w:adjustRightInd w:val="0"/>
        <w:spacing w:line="360" w:lineRule="auto"/>
        <w:jc w:val="left"/>
        <w:rPr>
          <w:rFonts w:ascii="宋体" w:hAnsi="宋体"/>
          <w:kern w:val="0"/>
          <w:sz w:val="24"/>
          <w:szCs w:val="24"/>
        </w:rPr>
      </w:pPr>
    </w:p>
    <w:p w14:paraId="064C327D"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代理人签字：                         身份证号：</w:t>
      </w:r>
    </w:p>
    <w:p w14:paraId="3439A64D" w14:textId="77777777" w:rsidR="00184E37" w:rsidRDefault="00184E37">
      <w:pPr>
        <w:autoSpaceDE w:val="0"/>
        <w:autoSpaceDN w:val="0"/>
        <w:adjustRightInd w:val="0"/>
        <w:spacing w:line="360" w:lineRule="auto"/>
        <w:jc w:val="left"/>
        <w:rPr>
          <w:rFonts w:ascii="宋体" w:hAnsi="宋体"/>
          <w:kern w:val="0"/>
          <w:sz w:val="24"/>
          <w:szCs w:val="24"/>
        </w:rPr>
      </w:pPr>
    </w:p>
    <w:p w14:paraId="22AD96FD" w14:textId="77777777" w:rsidR="00184E37" w:rsidRDefault="00184E37">
      <w:pPr>
        <w:autoSpaceDE w:val="0"/>
        <w:autoSpaceDN w:val="0"/>
        <w:adjustRightInd w:val="0"/>
        <w:spacing w:line="360" w:lineRule="auto"/>
        <w:jc w:val="left"/>
        <w:rPr>
          <w:rFonts w:ascii="宋体" w:hAnsi="宋体"/>
          <w:kern w:val="0"/>
          <w:sz w:val="24"/>
          <w:szCs w:val="24"/>
        </w:rPr>
      </w:pPr>
    </w:p>
    <w:p w14:paraId="78863888"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附授权代理人情况（附加盖供应商公章的代理人身份证复印件）：</w:t>
      </w:r>
    </w:p>
    <w:p w14:paraId="5033A454"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姓名：         性别：</w:t>
      </w:r>
    </w:p>
    <w:p w14:paraId="68340C25"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年龄：         职务：</w:t>
      </w:r>
    </w:p>
    <w:p w14:paraId="2FC2DB48"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身份证号：</w:t>
      </w:r>
    </w:p>
    <w:p w14:paraId="61632BF3"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联系电话：                       手机：</w:t>
      </w:r>
    </w:p>
    <w:p w14:paraId="3499FE77"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详细通信地址：</w:t>
      </w:r>
    </w:p>
    <w:p w14:paraId="12C3F85F" w14:textId="77777777" w:rsidR="00184E37" w:rsidRDefault="00445EC1">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说明：</w:t>
      </w:r>
    </w:p>
    <w:p w14:paraId="031BFF86" w14:textId="77777777" w:rsidR="00184E37" w:rsidRDefault="00445EC1">
      <w:pPr>
        <w:numPr>
          <w:ilvl w:val="0"/>
          <w:numId w:val="5"/>
        </w:numPr>
      </w:pPr>
      <w:r>
        <w:rPr>
          <w:rFonts w:hint="eastAsia"/>
        </w:rPr>
        <w:t>如法定代表人参加谈判的</w:t>
      </w:r>
      <w:r>
        <w:t>,</w:t>
      </w:r>
      <w:r>
        <w:rPr>
          <w:rFonts w:hint="eastAsia"/>
        </w:rPr>
        <w:t>谈判文件中不需提供法定代表人授权委托书</w:t>
      </w:r>
      <w:r>
        <w:t>,</w:t>
      </w:r>
      <w:r>
        <w:rPr>
          <w:rFonts w:hint="eastAsia"/>
        </w:rPr>
        <w:t>但必须提供法定代表人身份证原件。</w:t>
      </w:r>
    </w:p>
    <w:p w14:paraId="64267532" w14:textId="77777777" w:rsidR="00184E37" w:rsidRDefault="00445EC1">
      <w:pPr>
        <w:numPr>
          <w:ilvl w:val="0"/>
          <w:numId w:val="5"/>
        </w:numPr>
        <w:rPr>
          <w:kern w:val="0"/>
        </w:rPr>
      </w:pPr>
      <w:r>
        <w:rPr>
          <w:rFonts w:hint="eastAsia"/>
        </w:rPr>
        <w:t>如委托代理人参加谈判的</w:t>
      </w:r>
      <w:r>
        <w:t>,</w:t>
      </w:r>
      <w:r>
        <w:rPr>
          <w:rFonts w:hint="eastAsia"/>
        </w:rPr>
        <w:t>谈判文件中必须提供法定代表人授权委托书</w:t>
      </w:r>
      <w:r>
        <w:t>,</w:t>
      </w:r>
      <w:r>
        <w:rPr>
          <w:rFonts w:hint="eastAsia"/>
        </w:rPr>
        <w:t>法定代表人身份证复印件和委托代理人的身份证原件。</w:t>
      </w:r>
    </w:p>
    <w:p w14:paraId="326ADDE0" w14:textId="77777777" w:rsidR="00184E37" w:rsidRDefault="00184E37">
      <w:pPr>
        <w:ind w:left="840"/>
      </w:pPr>
    </w:p>
    <w:p w14:paraId="48CEBBA2" w14:textId="77777777" w:rsidR="00184E37" w:rsidRDefault="00445EC1">
      <w:pPr>
        <w:widowControl/>
        <w:jc w:val="left"/>
        <w:rPr>
          <w:kern w:val="0"/>
        </w:rPr>
      </w:pPr>
      <w:r>
        <w:rPr>
          <w:kern w:val="0"/>
        </w:rPr>
        <w:br w:type="page"/>
      </w:r>
    </w:p>
    <w:p w14:paraId="3E0106D9" w14:textId="77777777" w:rsidR="00184E37" w:rsidRDefault="00445EC1">
      <w:pPr>
        <w:jc w:val="center"/>
        <w:rPr>
          <w:b/>
          <w:color w:val="000000"/>
          <w:sz w:val="32"/>
          <w:szCs w:val="32"/>
        </w:rPr>
      </w:pPr>
      <w:r>
        <w:rPr>
          <w:rFonts w:hint="eastAsia"/>
          <w:b/>
          <w:color w:val="000000"/>
          <w:sz w:val="32"/>
          <w:szCs w:val="32"/>
        </w:rPr>
        <w:lastRenderedPageBreak/>
        <w:t>（三）</w:t>
      </w:r>
      <w:r>
        <w:rPr>
          <w:b/>
          <w:color w:val="000000"/>
          <w:sz w:val="32"/>
          <w:szCs w:val="32"/>
        </w:rPr>
        <w:t>诚信投标承诺</w:t>
      </w:r>
      <w:r>
        <w:rPr>
          <w:rFonts w:hint="eastAsia"/>
          <w:b/>
          <w:color w:val="000000"/>
          <w:sz w:val="32"/>
          <w:szCs w:val="32"/>
        </w:rPr>
        <w:t>书</w:t>
      </w:r>
    </w:p>
    <w:p w14:paraId="48709A3C" w14:textId="77777777" w:rsidR="00184E37" w:rsidRDefault="00184E37">
      <w:pPr>
        <w:rPr>
          <w:b/>
          <w:color w:val="000000"/>
          <w:sz w:val="44"/>
          <w:szCs w:val="44"/>
        </w:rPr>
      </w:pPr>
    </w:p>
    <w:p w14:paraId="22D9BCC0" w14:textId="77777777" w:rsidR="00184E37" w:rsidRDefault="00445EC1">
      <w:pPr>
        <w:spacing w:line="480" w:lineRule="auto"/>
        <w:rPr>
          <w:b/>
          <w:sz w:val="24"/>
          <w:szCs w:val="24"/>
        </w:rPr>
      </w:pPr>
      <w:r>
        <w:rPr>
          <w:rFonts w:hint="eastAsia"/>
          <w:b/>
          <w:sz w:val="24"/>
          <w:szCs w:val="24"/>
        </w:rPr>
        <w:t>致招标人：</w:t>
      </w:r>
      <w:r>
        <w:rPr>
          <w:rFonts w:hint="eastAsia"/>
          <w:b/>
          <w:sz w:val="24"/>
          <w:szCs w:val="24"/>
        </w:rPr>
        <w:t xml:space="preserve"> </w:t>
      </w:r>
      <w:r>
        <w:rPr>
          <w:rFonts w:hint="eastAsia"/>
          <w:b/>
          <w:sz w:val="24"/>
          <w:szCs w:val="24"/>
        </w:rPr>
        <w:t>深圳信息职业技术学院招标管理中心</w:t>
      </w:r>
    </w:p>
    <w:p w14:paraId="162ADA22" w14:textId="77777777" w:rsidR="00184E37" w:rsidRDefault="00445EC1">
      <w:pPr>
        <w:pStyle w:val="af1"/>
        <w:numPr>
          <w:ilvl w:val="0"/>
          <w:numId w:val="6"/>
        </w:numPr>
        <w:spacing w:line="480" w:lineRule="auto"/>
        <w:ind w:firstLineChars="0"/>
        <w:rPr>
          <w:sz w:val="24"/>
          <w:szCs w:val="24"/>
        </w:rPr>
      </w:pPr>
      <w:r>
        <w:rPr>
          <w:sz w:val="24"/>
          <w:szCs w:val="24"/>
        </w:rPr>
        <w:t>本人以企业法定代表人</w:t>
      </w:r>
      <w:r>
        <w:rPr>
          <w:rFonts w:hint="eastAsia"/>
          <w:sz w:val="24"/>
          <w:szCs w:val="24"/>
        </w:rPr>
        <w:t>（</w:t>
      </w:r>
      <w:r>
        <w:rPr>
          <w:rFonts w:hint="eastAsia"/>
          <w:spacing w:val="6"/>
          <w:kern w:val="11"/>
          <w:sz w:val="24"/>
          <w:szCs w:val="24"/>
        </w:rPr>
        <w:t>或授权委托人）</w:t>
      </w:r>
      <w:r>
        <w:rPr>
          <w:sz w:val="24"/>
          <w:szCs w:val="24"/>
        </w:rPr>
        <w:t>的身份郑重承诺：</w:t>
      </w:r>
    </w:p>
    <w:p w14:paraId="04FF0FAA" w14:textId="77777777" w:rsidR="00184E37" w:rsidRDefault="00445EC1">
      <w:pPr>
        <w:pStyle w:val="af1"/>
        <w:numPr>
          <w:ilvl w:val="0"/>
          <w:numId w:val="6"/>
        </w:numPr>
        <w:spacing w:line="480" w:lineRule="auto"/>
        <w:ind w:firstLineChars="0"/>
        <w:rPr>
          <w:sz w:val="24"/>
          <w:szCs w:val="24"/>
        </w:rPr>
      </w:pPr>
      <w:r>
        <w:rPr>
          <w:sz w:val="24"/>
          <w:szCs w:val="24"/>
        </w:rPr>
        <w:t>将遵循公开、公平、公正和诚信信用的原则参加</w:t>
      </w:r>
      <w:r>
        <w:rPr>
          <w:color w:val="FF0000"/>
          <w:sz w:val="24"/>
          <w:szCs w:val="24"/>
          <w:u w:val="single"/>
        </w:rPr>
        <w:t>（项目名称）</w:t>
      </w:r>
      <w:r>
        <w:rPr>
          <w:sz w:val="24"/>
          <w:szCs w:val="24"/>
        </w:rPr>
        <w:t>的投标；</w:t>
      </w:r>
    </w:p>
    <w:p w14:paraId="4808A0E8" w14:textId="77777777" w:rsidR="00184E37" w:rsidRDefault="00445EC1">
      <w:pPr>
        <w:pStyle w:val="af1"/>
        <w:numPr>
          <w:ilvl w:val="0"/>
          <w:numId w:val="6"/>
        </w:numPr>
        <w:spacing w:line="480" w:lineRule="auto"/>
        <w:ind w:firstLineChars="0"/>
        <w:rPr>
          <w:sz w:val="24"/>
          <w:szCs w:val="24"/>
        </w:rPr>
      </w:pPr>
      <w:r>
        <w:rPr>
          <w:sz w:val="24"/>
          <w:szCs w:val="24"/>
        </w:rPr>
        <w:t>杜绝以收取管理费等形式的一切挂靠、违法转包、分包行为；严格按</w:t>
      </w:r>
      <w:r>
        <w:rPr>
          <w:rFonts w:hint="eastAsia"/>
          <w:sz w:val="24"/>
          <w:szCs w:val="24"/>
        </w:rPr>
        <w:t>投</w:t>
      </w:r>
      <w:r>
        <w:rPr>
          <w:sz w:val="24"/>
          <w:szCs w:val="24"/>
        </w:rPr>
        <w:t>标文件</w:t>
      </w:r>
      <w:r>
        <w:rPr>
          <w:rFonts w:hint="eastAsia"/>
          <w:sz w:val="24"/>
          <w:szCs w:val="24"/>
        </w:rPr>
        <w:t>承诺</w:t>
      </w:r>
      <w:r>
        <w:rPr>
          <w:sz w:val="24"/>
          <w:szCs w:val="24"/>
        </w:rPr>
        <w:t>及</w:t>
      </w:r>
      <w:r>
        <w:rPr>
          <w:rFonts w:hint="eastAsia"/>
          <w:sz w:val="24"/>
          <w:szCs w:val="24"/>
        </w:rPr>
        <w:t>中标通知书、</w:t>
      </w:r>
      <w:r>
        <w:rPr>
          <w:sz w:val="24"/>
          <w:szCs w:val="24"/>
        </w:rPr>
        <w:t>合同等要求选派</w:t>
      </w:r>
      <w:r>
        <w:rPr>
          <w:rFonts w:hint="eastAsia"/>
          <w:sz w:val="24"/>
          <w:szCs w:val="24"/>
        </w:rPr>
        <w:t>施工现场人员并</w:t>
      </w:r>
      <w:r>
        <w:rPr>
          <w:sz w:val="24"/>
          <w:szCs w:val="24"/>
        </w:rPr>
        <w:t>保证</w:t>
      </w:r>
      <w:r>
        <w:rPr>
          <w:rFonts w:hint="eastAsia"/>
          <w:sz w:val="24"/>
          <w:szCs w:val="24"/>
        </w:rPr>
        <w:t>工期和工程质量；</w:t>
      </w:r>
    </w:p>
    <w:p w14:paraId="0E11CE4F" w14:textId="77777777" w:rsidR="00184E37" w:rsidRDefault="00445EC1">
      <w:pPr>
        <w:pStyle w:val="af1"/>
        <w:numPr>
          <w:ilvl w:val="0"/>
          <w:numId w:val="6"/>
        </w:numPr>
        <w:spacing w:line="480" w:lineRule="auto"/>
        <w:ind w:firstLineChars="0"/>
        <w:rPr>
          <w:sz w:val="24"/>
          <w:szCs w:val="24"/>
        </w:rPr>
      </w:pPr>
      <w:r>
        <w:rPr>
          <w:sz w:val="24"/>
          <w:szCs w:val="24"/>
        </w:rPr>
        <w:t>所提供的一切</w:t>
      </w:r>
      <w:r>
        <w:rPr>
          <w:rFonts w:hint="eastAsia"/>
          <w:sz w:val="24"/>
          <w:szCs w:val="24"/>
        </w:rPr>
        <w:t>投标</w:t>
      </w:r>
      <w:r>
        <w:rPr>
          <w:sz w:val="24"/>
          <w:szCs w:val="24"/>
        </w:rPr>
        <w:t>材料都真实、有效、合法；</w:t>
      </w:r>
    </w:p>
    <w:p w14:paraId="5C2460FF" w14:textId="77777777" w:rsidR="00184E37" w:rsidRDefault="00445EC1">
      <w:pPr>
        <w:pStyle w:val="af1"/>
        <w:numPr>
          <w:ilvl w:val="0"/>
          <w:numId w:val="6"/>
        </w:numPr>
        <w:spacing w:line="480" w:lineRule="auto"/>
        <w:ind w:firstLineChars="0"/>
        <w:rPr>
          <w:sz w:val="24"/>
          <w:szCs w:val="24"/>
        </w:rPr>
      </w:pPr>
      <w:r>
        <w:rPr>
          <w:sz w:val="24"/>
          <w:szCs w:val="24"/>
        </w:rPr>
        <w:t>不与其他</w:t>
      </w:r>
      <w:r>
        <w:rPr>
          <w:rFonts w:hint="eastAsia"/>
          <w:sz w:val="24"/>
          <w:szCs w:val="24"/>
        </w:rPr>
        <w:t>供应商</w:t>
      </w:r>
      <w:r>
        <w:rPr>
          <w:sz w:val="24"/>
          <w:szCs w:val="24"/>
        </w:rPr>
        <w:t>相互串通投标报价，不排挤其他</w:t>
      </w:r>
      <w:r>
        <w:rPr>
          <w:rFonts w:hint="eastAsia"/>
          <w:sz w:val="24"/>
          <w:szCs w:val="24"/>
        </w:rPr>
        <w:t>供应商</w:t>
      </w:r>
      <w:r>
        <w:rPr>
          <w:sz w:val="24"/>
          <w:szCs w:val="24"/>
        </w:rPr>
        <w:t>的公平竞争，不损害</w:t>
      </w:r>
      <w:r>
        <w:rPr>
          <w:rFonts w:hint="eastAsia"/>
          <w:sz w:val="24"/>
          <w:szCs w:val="24"/>
        </w:rPr>
        <w:t>供应商</w:t>
      </w:r>
      <w:r>
        <w:rPr>
          <w:sz w:val="24"/>
          <w:szCs w:val="24"/>
        </w:rPr>
        <w:t>或其他</w:t>
      </w:r>
      <w:r>
        <w:rPr>
          <w:rFonts w:hint="eastAsia"/>
          <w:sz w:val="24"/>
          <w:szCs w:val="24"/>
        </w:rPr>
        <w:t>供应商</w:t>
      </w:r>
      <w:r>
        <w:rPr>
          <w:sz w:val="24"/>
          <w:szCs w:val="24"/>
        </w:rPr>
        <w:t>的合法权益；</w:t>
      </w:r>
    </w:p>
    <w:p w14:paraId="7AAA0E98" w14:textId="77777777" w:rsidR="00184E37" w:rsidRDefault="00445EC1">
      <w:pPr>
        <w:pStyle w:val="af1"/>
        <w:numPr>
          <w:ilvl w:val="0"/>
          <w:numId w:val="6"/>
        </w:numPr>
        <w:spacing w:line="480" w:lineRule="auto"/>
        <w:ind w:firstLineChars="0"/>
        <w:rPr>
          <w:sz w:val="24"/>
          <w:szCs w:val="24"/>
        </w:rPr>
      </w:pPr>
      <w:r>
        <w:rPr>
          <w:sz w:val="24"/>
          <w:szCs w:val="24"/>
        </w:rPr>
        <w:t>不与招标人或</w:t>
      </w:r>
      <w:r>
        <w:rPr>
          <w:rFonts w:hint="eastAsia"/>
          <w:sz w:val="24"/>
          <w:szCs w:val="24"/>
        </w:rPr>
        <w:t>采购人</w:t>
      </w:r>
      <w:r>
        <w:rPr>
          <w:sz w:val="24"/>
          <w:szCs w:val="24"/>
        </w:rPr>
        <w:t>串通投标，不损害国家利益，社会公共利益或其他人的合法权益；</w:t>
      </w:r>
    </w:p>
    <w:p w14:paraId="68FED600" w14:textId="77777777" w:rsidR="00184E37" w:rsidRDefault="00445EC1">
      <w:pPr>
        <w:pStyle w:val="af1"/>
        <w:numPr>
          <w:ilvl w:val="0"/>
          <w:numId w:val="6"/>
        </w:numPr>
        <w:spacing w:line="480" w:lineRule="auto"/>
        <w:ind w:firstLineChars="0"/>
        <w:rPr>
          <w:sz w:val="24"/>
          <w:szCs w:val="24"/>
        </w:rPr>
      </w:pPr>
      <w:r>
        <w:rPr>
          <w:sz w:val="24"/>
          <w:szCs w:val="24"/>
        </w:rPr>
        <w:t>不向招标人或者评标委员会成员行贿以牟取中标；</w:t>
      </w:r>
    </w:p>
    <w:p w14:paraId="1364B6B6" w14:textId="77777777" w:rsidR="00184E37" w:rsidRDefault="00445EC1">
      <w:pPr>
        <w:pStyle w:val="af1"/>
        <w:numPr>
          <w:ilvl w:val="0"/>
          <w:numId w:val="6"/>
        </w:numPr>
        <w:spacing w:line="480" w:lineRule="auto"/>
        <w:ind w:firstLineChars="0"/>
        <w:rPr>
          <w:sz w:val="24"/>
          <w:szCs w:val="24"/>
        </w:rPr>
      </w:pPr>
      <w:r>
        <w:rPr>
          <w:sz w:val="24"/>
          <w:szCs w:val="24"/>
        </w:rPr>
        <w:t>不以其他人名义投标或者以其他方式弄虚作假，骗取中标</w:t>
      </w:r>
      <w:r>
        <w:rPr>
          <w:rFonts w:hint="eastAsia"/>
          <w:sz w:val="24"/>
          <w:szCs w:val="24"/>
        </w:rPr>
        <w:t>；</w:t>
      </w:r>
    </w:p>
    <w:p w14:paraId="19C22F7F" w14:textId="77777777" w:rsidR="00184E37" w:rsidRDefault="00445EC1">
      <w:pPr>
        <w:pStyle w:val="af1"/>
        <w:numPr>
          <w:ilvl w:val="0"/>
          <w:numId w:val="6"/>
        </w:numPr>
        <w:spacing w:line="480" w:lineRule="auto"/>
        <w:ind w:firstLineChars="0"/>
        <w:rPr>
          <w:sz w:val="24"/>
          <w:szCs w:val="24"/>
        </w:rPr>
      </w:pPr>
      <w:r>
        <w:rPr>
          <w:sz w:val="24"/>
          <w:szCs w:val="24"/>
        </w:rPr>
        <w:t>企业法定代表人</w:t>
      </w:r>
      <w:r>
        <w:rPr>
          <w:rFonts w:hint="eastAsia"/>
          <w:sz w:val="24"/>
          <w:szCs w:val="24"/>
        </w:rPr>
        <w:t>以及企业三年内未被相关部门列入诚信档案黑名单。</w:t>
      </w:r>
    </w:p>
    <w:p w14:paraId="49A4EAA3" w14:textId="77777777" w:rsidR="00184E37" w:rsidRDefault="00445EC1">
      <w:pPr>
        <w:pStyle w:val="af1"/>
        <w:numPr>
          <w:ilvl w:val="0"/>
          <w:numId w:val="6"/>
        </w:numPr>
        <w:spacing w:line="480" w:lineRule="auto"/>
        <w:ind w:firstLineChars="0"/>
        <w:rPr>
          <w:sz w:val="24"/>
          <w:szCs w:val="24"/>
        </w:rPr>
      </w:pPr>
      <w:r>
        <w:rPr>
          <w:sz w:val="24"/>
          <w:szCs w:val="24"/>
        </w:rPr>
        <w:t>本公司若有违反本承诺内容的行为，愿意承担</w:t>
      </w:r>
      <w:r>
        <w:rPr>
          <w:rFonts w:hint="eastAsia"/>
          <w:sz w:val="24"/>
          <w:szCs w:val="24"/>
        </w:rPr>
        <w:t>违约处罚和</w:t>
      </w:r>
      <w:r>
        <w:rPr>
          <w:sz w:val="24"/>
          <w:szCs w:val="24"/>
        </w:rPr>
        <w:t>法律责任</w:t>
      </w:r>
      <w:r>
        <w:rPr>
          <w:rFonts w:hint="eastAsia"/>
          <w:sz w:val="24"/>
          <w:szCs w:val="24"/>
        </w:rPr>
        <w:t>。</w:t>
      </w:r>
      <w:r>
        <w:rPr>
          <w:sz w:val="24"/>
          <w:szCs w:val="24"/>
        </w:rPr>
        <w:t>给招标人造成损失的，依法承担相应的赔偿责任。</w:t>
      </w:r>
    </w:p>
    <w:p w14:paraId="56CA3E57" w14:textId="77777777" w:rsidR="00184E37" w:rsidRDefault="00184E37">
      <w:pPr>
        <w:spacing w:line="480" w:lineRule="auto"/>
        <w:rPr>
          <w:sz w:val="24"/>
          <w:szCs w:val="24"/>
        </w:rPr>
      </w:pPr>
    </w:p>
    <w:p w14:paraId="27C66241" w14:textId="77777777" w:rsidR="00184E37" w:rsidRDefault="00184E37">
      <w:pPr>
        <w:spacing w:line="480" w:lineRule="auto"/>
        <w:rPr>
          <w:sz w:val="24"/>
          <w:szCs w:val="24"/>
        </w:rPr>
      </w:pPr>
    </w:p>
    <w:p w14:paraId="00B41881" w14:textId="77777777" w:rsidR="00184E37" w:rsidRDefault="00445EC1">
      <w:pPr>
        <w:spacing w:line="400" w:lineRule="exact"/>
        <w:ind w:firstLineChars="200" w:firstLine="420"/>
      </w:pPr>
      <w:r>
        <w:rPr>
          <w:rFonts w:hint="eastAsia"/>
        </w:rPr>
        <w:t>供应商名称：（盖公章）</w:t>
      </w:r>
    </w:p>
    <w:p w14:paraId="181CCBE1" w14:textId="77777777" w:rsidR="00184E37" w:rsidRDefault="00445EC1">
      <w:pPr>
        <w:spacing w:line="400" w:lineRule="exact"/>
        <w:ind w:firstLineChars="200" w:firstLine="420"/>
      </w:pPr>
      <w:r>
        <w:rPr>
          <w:rFonts w:hint="eastAsia"/>
        </w:rPr>
        <w:t>法定代表人（单位负责人）或委托代理人：（签字）</w:t>
      </w:r>
    </w:p>
    <w:p w14:paraId="23C6475D" w14:textId="77777777" w:rsidR="00184E37" w:rsidRDefault="00445EC1">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8AC8ADA" w14:textId="77777777" w:rsidR="00184E37" w:rsidRDefault="00184E37">
      <w:pPr>
        <w:spacing w:line="480" w:lineRule="auto"/>
        <w:rPr>
          <w:sz w:val="24"/>
          <w:szCs w:val="24"/>
        </w:rPr>
      </w:pPr>
    </w:p>
    <w:p w14:paraId="5E5770AC" w14:textId="77777777" w:rsidR="00184E37" w:rsidRDefault="00184E37">
      <w:pPr>
        <w:widowControl/>
        <w:jc w:val="left"/>
        <w:rPr>
          <w:kern w:val="0"/>
        </w:rPr>
      </w:pPr>
    </w:p>
    <w:p w14:paraId="5B8A63C4" w14:textId="77777777" w:rsidR="00184E37" w:rsidRDefault="00445EC1">
      <w:pPr>
        <w:pStyle w:val="2"/>
        <w:jc w:val="center"/>
        <w:rPr>
          <w:kern w:val="0"/>
        </w:rPr>
      </w:pPr>
      <w:bookmarkStart w:id="40" w:name="_Toc106884964"/>
      <w:r>
        <w:rPr>
          <w:rFonts w:hint="eastAsia"/>
          <w:kern w:val="0"/>
        </w:rPr>
        <w:lastRenderedPageBreak/>
        <w:t>（四）资格证明文件</w:t>
      </w:r>
      <w:bookmarkEnd w:id="40"/>
    </w:p>
    <w:p w14:paraId="6722404D" w14:textId="77777777" w:rsidR="00184E37" w:rsidRDefault="00445EC1">
      <w:pPr>
        <w:spacing w:line="400" w:lineRule="exact"/>
        <w:jc w:val="left"/>
      </w:pPr>
      <w:r>
        <w:rPr>
          <w:rFonts w:hint="eastAsia"/>
        </w:rPr>
        <w:t>编制说明：</w:t>
      </w:r>
    </w:p>
    <w:p w14:paraId="2809AB9B" w14:textId="77777777" w:rsidR="00184E37" w:rsidRDefault="00445EC1">
      <w:pPr>
        <w:autoSpaceDE w:val="0"/>
        <w:autoSpaceDN w:val="0"/>
        <w:adjustRightInd w:val="0"/>
        <w:spacing w:line="360" w:lineRule="auto"/>
        <w:ind w:firstLineChars="200" w:firstLine="420"/>
        <w:jc w:val="left"/>
        <w:rPr>
          <w:rFonts w:ascii="宋体" w:hAnsi="宋体"/>
          <w:kern w:val="0"/>
          <w:sz w:val="24"/>
          <w:szCs w:val="24"/>
        </w:rPr>
      </w:pPr>
      <w:r>
        <w:rPr>
          <w:rFonts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供应商公章。无注册资金的单位，须提供无注册资金的情况说明，格式自拟。</w:t>
      </w:r>
    </w:p>
    <w:p w14:paraId="160926CA" w14:textId="77777777" w:rsidR="00184E37" w:rsidRDefault="00184E37">
      <w:pPr>
        <w:autoSpaceDE w:val="0"/>
        <w:autoSpaceDN w:val="0"/>
        <w:adjustRightInd w:val="0"/>
        <w:spacing w:line="360" w:lineRule="auto"/>
        <w:jc w:val="left"/>
        <w:rPr>
          <w:rFonts w:ascii="宋体" w:hAnsi="宋体"/>
          <w:kern w:val="0"/>
          <w:sz w:val="24"/>
          <w:szCs w:val="24"/>
        </w:rPr>
      </w:pPr>
    </w:p>
    <w:p w14:paraId="7821BFD0" w14:textId="77777777" w:rsidR="00184E37" w:rsidRDefault="00184E37">
      <w:pPr>
        <w:autoSpaceDE w:val="0"/>
        <w:autoSpaceDN w:val="0"/>
        <w:adjustRightInd w:val="0"/>
        <w:spacing w:line="360" w:lineRule="auto"/>
        <w:jc w:val="left"/>
        <w:rPr>
          <w:rFonts w:ascii="宋体" w:hAnsi="宋体"/>
          <w:kern w:val="0"/>
          <w:sz w:val="24"/>
          <w:szCs w:val="24"/>
        </w:rPr>
      </w:pPr>
    </w:p>
    <w:p w14:paraId="41C883C0" w14:textId="77777777" w:rsidR="00184E37" w:rsidRDefault="00184E37">
      <w:pPr>
        <w:autoSpaceDE w:val="0"/>
        <w:autoSpaceDN w:val="0"/>
        <w:adjustRightInd w:val="0"/>
        <w:spacing w:line="360" w:lineRule="auto"/>
        <w:jc w:val="left"/>
        <w:rPr>
          <w:rFonts w:ascii="宋体" w:hAnsi="宋体"/>
          <w:kern w:val="0"/>
          <w:sz w:val="24"/>
          <w:szCs w:val="24"/>
        </w:rPr>
      </w:pPr>
    </w:p>
    <w:p w14:paraId="447339E3" w14:textId="77777777" w:rsidR="00184E37" w:rsidRDefault="00184E37">
      <w:pPr>
        <w:autoSpaceDE w:val="0"/>
        <w:autoSpaceDN w:val="0"/>
        <w:adjustRightInd w:val="0"/>
        <w:spacing w:line="360" w:lineRule="auto"/>
        <w:jc w:val="left"/>
        <w:rPr>
          <w:rFonts w:ascii="宋体" w:hAnsi="宋体"/>
          <w:kern w:val="0"/>
          <w:sz w:val="24"/>
          <w:szCs w:val="24"/>
        </w:rPr>
      </w:pPr>
    </w:p>
    <w:p w14:paraId="13808AD7" w14:textId="77777777" w:rsidR="00184E37" w:rsidRDefault="00184E37">
      <w:pPr>
        <w:autoSpaceDE w:val="0"/>
        <w:autoSpaceDN w:val="0"/>
        <w:adjustRightInd w:val="0"/>
        <w:spacing w:line="360" w:lineRule="auto"/>
        <w:jc w:val="left"/>
        <w:rPr>
          <w:rFonts w:ascii="宋体" w:hAnsi="宋体"/>
          <w:kern w:val="0"/>
          <w:sz w:val="24"/>
          <w:szCs w:val="24"/>
        </w:rPr>
      </w:pPr>
    </w:p>
    <w:p w14:paraId="455B179F" w14:textId="77777777" w:rsidR="00184E37" w:rsidRDefault="00184E37">
      <w:pPr>
        <w:autoSpaceDE w:val="0"/>
        <w:autoSpaceDN w:val="0"/>
        <w:adjustRightInd w:val="0"/>
        <w:spacing w:line="360" w:lineRule="auto"/>
        <w:jc w:val="left"/>
        <w:rPr>
          <w:rFonts w:ascii="宋体" w:hAnsi="宋体"/>
          <w:kern w:val="0"/>
          <w:sz w:val="24"/>
          <w:szCs w:val="24"/>
        </w:rPr>
      </w:pPr>
    </w:p>
    <w:p w14:paraId="52A60D78" w14:textId="77777777" w:rsidR="00184E37" w:rsidRDefault="00184E37">
      <w:pPr>
        <w:autoSpaceDE w:val="0"/>
        <w:autoSpaceDN w:val="0"/>
        <w:adjustRightInd w:val="0"/>
        <w:spacing w:line="360" w:lineRule="auto"/>
        <w:jc w:val="left"/>
        <w:rPr>
          <w:rFonts w:ascii="宋体" w:hAnsi="宋体"/>
          <w:kern w:val="0"/>
          <w:sz w:val="24"/>
          <w:szCs w:val="24"/>
        </w:rPr>
      </w:pPr>
    </w:p>
    <w:p w14:paraId="475FA536" w14:textId="77777777" w:rsidR="00184E37" w:rsidRDefault="00184E37">
      <w:pPr>
        <w:autoSpaceDE w:val="0"/>
        <w:autoSpaceDN w:val="0"/>
        <w:adjustRightInd w:val="0"/>
        <w:spacing w:line="360" w:lineRule="auto"/>
        <w:jc w:val="left"/>
        <w:rPr>
          <w:rFonts w:ascii="宋体" w:hAnsi="宋体"/>
          <w:kern w:val="0"/>
          <w:sz w:val="24"/>
          <w:szCs w:val="24"/>
        </w:rPr>
      </w:pPr>
    </w:p>
    <w:p w14:paraId="3B51E2AE" w14:textId="77777777" w:rsidR="00184E37" w:rsidRDefault="00184E37">
      <w:pPr>
        <w:autoSpaceDE w:val="0"/>
        <w:autoSpaceDN w:val="0"/>
        <w:adjustRightInd w:val="0"/>
        <w:spacing w:line="360" w:lineRule="auto"/>
        <w:jc w:val="left"/>
        <w:rPr>
          <w:rFonts w:ascii="宋体" w:hAnsi="宋体"/>
          <w:kern w:val="0"/>
          <w:sz w:val="24"/>
          <w:szCs w:val="24"/>
        </w:rPr>
      </w:pPr>
    </w:p>
    <w:p w14:paraId="4F7213CA" w14:textId="77777777" w:rsidR="00184E37" w:rsidRDefault="00184E37">
      <w:pPr>
        <w:autoSpaceDE w:val="0"/>
        <w:autoSpaceDN w:val="0"/>
        <w:adjustRightInd w:val="0"/>
        <w:spacing w:line="360" w:lineRule="auto"/>
        <w:jc w:val="left"/>
        <w:rPr>
          <w:rFonts w:ascii="宋体" w:hAnsi="宋体"/>
          <w:kern w:val="0"/>
          <w:sz w:val="24"/>
          <w:szCs w:val="24"/>
        </w:rPr>
      </w:pPr>
    </w:p>
    <w:p w14:paraId="666DF968" w14:textId="77777777" w:rsidR="00184E37" w:rsidRDefault="00184E37">
      <w:pPr>
        <w:autoSpaceDE w:val="0"/>
        <w:autoSpaceDN w:val="0"/>
        <w:adjustRightInd w:val="0"/>
        <w:spacing w:line="360" w:lineRule="auto"/>
        <w:jc w:val="left"/>
        <w:rPr>
          <w:rFonts w:ascii="宋体" w:hAnsi="宋体"/>
          <w:kern w:val="0"/>
          <w:sz w:val="24"/>
          <w:szCs w:val="24"/>
        </w:rPr>
      </w:pPr>
    </w:p>
    <w:p w14:paraId="2406007F" w14:textId="77777777" w:rsidR="00184E37" w:rsidRDefault="00184E37">
      <w:pPr>
        <w:autoSpaceDE w:val="0"/>
        <w:autoSpaceDN w:val="0"/>
        <w:adjustRightInd w:val="0"/>
        <w:spacing w:line="360" w:lineRule="auto"/>
        <w:jc w:val="left"/>
        <w:rPr>
          <w:rFonts w:ascii="宋体" w:hAnsi="宋体"/>
          <w:kern w:val="0"/>
          <w:sz w:val="24"/>
          <w:szCs w:val="24"/>
        </w:rPr>
      </w:pPr>
    </w:p>
    <w:p w14:paraId="154DC954" w14:textId="77777777" w:rsidR="00184E37" w:rsidRDefault="00184E37">
      <w:pPr>
        <w:autoSpaceDE w:val="0"/>
        <w:autoSpaceDN w:val="0"/>
        <w:adjustRightInd w:val="0"/>
        <w:spacing w:line="360" w:lineRule="auto"/>
        <w:jc w:val="left"/>
        <w:rPr>
          <w:rFonts w:ascii="宋体" w:hAnsi="宋体"/>
          <w:kern w:val="0"/>
          <w:sz w:val="24"/>
          <w:szCs w:val="24"/>
        </w:rPr>
      </w:pPr>
    </w:p>
    <w:p w14:paraId="6431500A" w14:textId="77777777" w:rsidR="00184E37" w:rsidRDefault="00184E37">
      <w:pPr>
        <w:autoSpaceDE w:val="0"/>
        <w:autoSpaceDN w:val="0"/>
        <w:adjustRightInd w:val="0"/>
        <w:spacing w:line="360" w:lineRule="auto"/>
        <w:jc w:val="left"/>
        <w:rPr>
          <w:rFonts w:ascii="宋体" w:hAnsi="宋体"/>
          <w:kern w:val="0"/>
          <w:sz w:val="24"/>
          <w:szCs w:val="24"/>
        </w:rPr>
      </w:pPr>
    </w:p>
    <w:p w14:paraId="52D87622" w14:textId="77777777" w:rsidR="00184E37" w:rsidRDefault="00184E37">
      <w:pPr>
        <w:autoSpaceDE w:val="0"/>
        <w:autoSpaceDN w:val="0"/>
        <w:adjustRightInd w:val="0"/>
        <w:spacing w:line="360" w:lineRule="auto"/>
        <w:jc w:val="left"/>
        <w:rPr>
          <w:rFonts w:ascii="宋体" w:hAnsi="宋体"/>
          <w:kern w:val="0"/>
          <w:sz w:val="24"/>
          <w:szCs w:val="24"/>
        </w:rPr>
      </w:pPr>
    </w:p>
    <w:p w14:paraId="5538E2C6" w14:textId="77777777" w:rsidR="00184E37" w:rsidRDefault="00184E37">
      <w:pPr>
        <w:autoSpaceDE w:val="0"/>
        <w:autoSpaceDN w:val="0"/>
        <w:adjustRightInd w:val="0"/>
        <w:spacing w:line="360" w:lineRule="auto"/>
        <w:jc w:val="left"/>
        <w:rPr>
          <w:rFonts w:ascii="宋体" w:hAnsi="宋体"/>
          <w:kern w:val="0"/>
          <w:sz w:val="24"/>
          <w:szCs w:val="24"/>
        </w:rPr>
      </w:pPr>
    </w:p>
    <w:p w14:paraId="02609967" w14:textId="77777777" w:rsidR="00184E37" w:rsidRDefault="00184E37">
      <w:pPr>
        <w:autoSpaceDE w:val="0"/>
        <w:autoSpaceDN w:val="0"/>
        <w:adjustRightInd w:val="0"/>
        <w:spacing w:line="360" w:lineRule="auto"/>
        <w:jc w:val="left"/>
        <w:rPr>
          <w:rFonts w:ascii="宋体" w:hAnsi="宋体"/>
          <w:kern w:val="0"/>
          <w:sz w:val="24"/>
          <w:szCs w:val="24"/>
        </w:rPr>
      </w:pPr>
    </w:p>
    <w:p w14:paraId="4EE9C53B" w14:textId="77777777" w:rsidR="00184E37" w:rsidRDefault="00184E37">
      <w:pPr>
        <w:autoSpaceDE w:val="0"/>
        <w:autoSpaceDN w:val="0"/>
        <w:adjustRightInd w:val="0"/>
        <w:spacing w:line="360" w:lineRule="auto"/>
        <w:jc w:val="left"/>
        <w:rPr>
          <w:rFonts w:ascii="宋体" w:hAnsi="宋体"/>
          <w:kern w:val="0"/>
          <w:sz w:val="24"/>
          <w:szCs w:val="24"/>
        </w:rPr>
      </w:pPr>
    </w:p>
    <w:p w14:paraId="794046D8" w14:textId="77777777" w:rsidR="00184E37" w:rsidRDefault="00184E37">
      <w:pPr>
        <w:autoSpaceDE w:val="0"/>
        <w:autoSpaceDN w:val="0"/>
        <w:adjustRightInd w:val="0"/>
        <w:spacing w:line="360" w:lineRule="auto"/>
        <w:jc w:val="left"/>
        <w:rPr>
          <w:rFonts w:ascii="宋体" w:hAnsi="宋体"/>
          <w:kern w:val="0"/>
          <w:sz w:val="24"/>
          <w:szCs w:val="24"/>
        </w:rPr>
      </w:pPr>
    </w:p>
    <w:p w14:paraId="31EAB838" w14:textId="77777777" w:rsidR="00184E37" w:rsidRDefault="00184E37">
      <w:pPr>
        <w:autoSpaceDE w:val="0"/>
        <w:autoSpaceDN w:val="0"/>
        <w:adjustRightInd w:val="0"/>
        <w:spacing w:line="360" w:lineRule="auto"/>
        <w:jc w:val="left"/>
        <w:rPr>
          <w:rFonts w:ascii="宋体" w:hAnsi="宋体"/>
          <w:kern w:val="0"/>
          <w:sz w:val="24"/>
          <w:szCs w:val="24"/>
        </w:rPr>
      </w:pPr>
    </w:p>
    <w:p w14:paraId="14A9F79D" w14:textId="77777777" w:rsidR="00184E37" w:rsidRDefault="00184E37">
      <w:pPr>
        <w:autoSpaceDE w:val="0"/>
        <w:autoSpaceDN w:val="0"/>
        <w:adjustRightInd w:val="0"/>
        <w:spacing w:line="360" w:lineRule="auto"/>
        <w:jc w:val="left"/>
        <w:rPr>
          <w:rFonts w:ascii="宋体" w:hAnsi="宋体"/>
          <w:kern w:val="0"/>
          <w:sz w:val="24"/>
          <w:szCs w:val="24"/>
        </w:rPr>
      </w:pPr>
    </w:p>
    <w:p w14:paraId="578D0F83" w14:textId="77777777" w:rsidR="00184E37" w:rsidRDefault="00184E37">
      <w:pPr>
        <w:autoSpaceDE w:val="0"/>
        <w:autoSpaceDN w:val="0"/>
        <w:adjustRightInd w:val="0"/>
        <w:spacing w:line="360" w:lineRule="auto"/>
        <w:jc w:val="left"/>
        <w:rPr>
          <w:rFonts w:ascii="宋体" w:hAnsi="宋体"/>
          <w:kern w:val="0"/>
          <w:sz w:val="24"/>
          <w:szCs w:val="24"/>
        </w:rPr>
      </w:pPr>
    </w:p>
    <w:p w14:paraId="5998E762" w14:textId="77777777" w:rsidR="00184E37" w:rsidRDefault="00184E37">
      <w:pPr>
        <w:autoSpaceDE w:val="0"/>
        <w:autoSpaceDN w:val="0"/>
        <w:adjustRightInd w:val="0"/>
        <w:spacing w:line="360" w:lineRule="auto"/>
        <w:jc w:val="left"/>
        <w:rPr>
          <w:rFonts w:ascii="宋体" w:hAnsi="宋体"/>
          <w:kern w:val="0"/>
          <w:sz w:val="24"/>
          <w:szCs w:val="24"/>
        </w:rPr>
      </w:pPr>
    </w:p>
    <w:p w14:paraId="59F18FCA" w14:textId="77777777" w:rsidR="00184E37" w:rsidRDefault="00445EC1">
      <w:pPr>
        <w:widowControl/>
        <w:tabs>
          <w:tab w:val="left" w:pos="142"/>
        </w:tabs>
        <w:autoSpaceDE w:val="0"/>
        <w:autoSpaceDN w:val="0"/>
        <w:spacing w:line="360" w:lineRule="auto"/>
        <w:ind w:left="420"/>
        <w:jc w:val="center"/>
        <w:textAlignment w:val="bottom"/>
        <w:rPr>
          <w:rFonts w:ascii="宋体" w:hAnsi="宋体"/>
          <w:kern w:val="0"/>
          <w:sz w:val="24"/>
          <w:szCs w:val="24"/>
        </w:rPr>
      </w:pPr>
      <w:r>
        <w:rPr>
          <w:rFonts w:ascii="宋体" w:hAnsi="宋体"/>
          <w:kern w:val="0"/>
          <w:sz w:val="24"/>
          <w:szCs w:val="24"/>
        </w:rPr>
        <w:br w:type="page"/>
      </w:r>
    </w:p>
    <w:p w14:paraId="23261585" w14:textId="77777777" w:rsidR="00184E37" w:rsidRDefault="00445EC1">
      <w:pPr>
        <w:pStyle w:val="2"/>
        <w:spacing w:line="400" w:lineRule="exact"/>
        <w:jc w:val="center"/>
      </w:pPr>
      <w:bookmarkStart w:id="41" w:name="_Toc27583"/>
      <w:bookmarkStart w:id="42" w:name="_Toc4232"/>
      <w:bookmarkStart w:id="43" w:name="_Toc7873"/>
      <w:bookmarkStart w:id="44" w:name="_Toc31787"/>
      <w:bookmarkStart w:id="45" w:name="_Toc532389258"/>
      <w:bookmarkStart w:id="46" w:name="_Toc106884965"/>
      <w:r>
        <w:rPr>
          <w:rFonts w:hint="eastAsia"/>
        </w:rPr>
        <w:lastRenderedPageBreak/>
        <w:t>（五）</w:t>
      </w:r>
      <w:r>
        <w:t>资格条款偏离表</w:t>
      </w:r>
      <w:bookmarkEnd w:id="41"/>
      <w:bookmarkEnd w:id="42"/>
      <w:bookmarkEnd w:id="43"/>
      <w:bookmarkEnd w:id="44"/>
      <w:bookmarkEnd w:id="45"/>
      <w:bookmarkEnd w:id="46"/>
    </w:p>
    <w:p w14:paraId="071460B1" w14:textId="77777777" w:rsidR="00184E37" w:rsidRDefault="00445EC1">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487"/>
        <w:gridCol w:w="2835"/>
        <w:gridCol w:w="1417"/>
      </w:tblGrid>
      <w:tr w:rsidR="00184E37" w14:paraId="1487269D" w14:textId="77777777">
        <w:tc>
          <w:tcPr>
            <w:tcW w:w="1008" w:type="dxa"/>
            <w:tcBorders>
              <w:top w:val="single" w:sz="4" w:space="0" w:color="auto"/>
              <w:left w:val="single" w:sz="4" w:space="0" w:color="auto"/>
              <w:bottom w:val="single" w:sz="4" w:space="0" w:color="auto"/>
              <w:right w:val="single" w:sz="4" w:space="0" w:color="auto"/>
            </w:tcBorders>
            <w:vAlign w:val="center"/>
          </w:tcPr>
          <w:p w14:paraId="33CE23D1" w14:textId="77777777" w:rsidR="00184E37" w:rsidRDefault="00445EC1">
            <w:pPr>
              <w:spacing w:line="400" w:lineRule="exact"/>
              <w:jc w:val="center"/>
            </w:pPr>
            <w:r>
              <w:rPr>
                <w:rFonts w:hint="eastAsia"/>
              </w:rPr>
              <w:t>序号</w:t>
            </w:r>
          </w:p>
        </w:tc>
        <w:tc>
          <w:tcPr>
            <w:tcW w:w="4487" w:type="dxa"/>
            <w:tcBorders>
              <w:top w:val="single" w:sz="4" w:space="0" w:color="auto"/>
              <w:left w:val="single" w:sz="4" w:space="0" w:color="auto"/>
              <w:bottom w:val="single" w:sz="4" w:space="0" w:color="auto"/>
              <w:right w:val="single" w:sz="4" w:space="0" w:color="auto"/>
            </w:tcBorders>
            <w:vAlign w:val="center"/>
          </w:tcPr>
          <w:p w14:paraId="0640E7A4" w14:textId="77777777" w:rsidR="00184E37" w:rsidRDefault="00445EC1">
            <w:pPr>
              <w:spacing w:line="400" w:lineRule="exact"/>
              <w:jc w:val="center"/>
            </w:pPr>
            <w:r>
              <w:rPr>
                <w:rFonts w:hint="eastAsia"/>
              </w:rPr>
              <w:t>谈判文件合格供应商要求</w:t>
            </w:r>
          </w:p>
        </w:tc>
        <w:tc>
          <w:tcPr>
            <w:tcW w:w="2835" w:type="dxa"/>
            <w:tcBorders>
              <w:top w:val="single" w:sz="4" w:space="0" w:color="auto"/>
              <w:left w:val="single" w:sz="4" w:space="0" w:color="auto"/>
              <w:bottom w:val="single" w:sz="4" w:space="0" w:color="auto"/>
              <w:right w:val="single" w:sz="4" w:space="0" w:color="auto"/>
            </w:tcBorders>
            <w:vAlign w:val="center"/>
          </w:tcPr>
          <w:p w14:paraId="03032279" w14:textId="77777777" w:rsidR="00184E37" w:rsidRDefault="00445EC1">
            <w:pPr>
              <w:spacing w:line="400" w:lineRule="exact"/>
              <w:jc w:val="center"/>
            </w:pPr>
            <w:r>
              <w:rPr>
                <w:rFonts w:hint="eastAsia"/>
              </w:rPr>
              <w:t>谈判响应文件内容及页码</w:t>
            </w:r>
          </w:p>
        </w:tc>
        <w:tc>
          <w:tcPr>
            <w:tcW w:w="1417" w:type="dxa"/>
            <w:tcBorders>
              <w:top w:val="single" w:sz="4" w:space="0" w:color="auto"/>
              <w:left w:val="single" w:sz="4" w:space="0" w:color="auto"/>
              <w:bottom w:val="single" w:sz="4" w:space="0" w:color="auto"/>
              <w:right w:val="single" w:sz="4" w:space="0" w:color="auto"/>
            </w:tcBorders>
            <w:vAlign w:val="center"/>
          </w:tcPr>
          <w:p w14:paraId="2A4E2FA9" w14:textId="77777777" w:rsidR="00184E37" w:rsidRDefault="00445EC1">
            <w:pPr>
              <w:spacing w:line="400" w:lineRule="exact"/>
              <w:jc w:val="center"/>
            </w:pPr>
            <w:r>
              <w:rPr>
                <w:rFonts w:hint="eastAsia"/>
              </w:rPr>
              <w:t>说明</w:t>
            </w:r>
          </w:p>
        </w:tc>
      </w:tr>
      <w:tr w:rsidR="00184E37" w14:paraId="50CB60D4" w14:textId="77777777">
        <w:tc>
          <w:tcPr>
            <w:tcW w:w="1008" w:type="dxa"/>
            <w:tcBorders>
              <w:top w:val="single" w:sz="4" w:space="0" w:color="auto"/>
              <w:left w:val="single" w:sz="4" w:space="0" w:color="auto"/>
              <w:bottom w:val="single" w:sz="4" w:space="0" w:color="auto"/>
              <w:right w:val="single" w:sz="4" w:space="0" w:color="auto"/>
            </w:tcBorders>
            <w:vAlign w:val="center"/>
          </w:tcPr>
          <w:p w14:paraId="1FE112B4" w14:textId="77777777" w:rsidR="00184E37" w:rsidRDefault="00184E37">
            <w:pPr>
              <w:numPr>
                <w:ilvl w:val="0"/>
                <w:numId w:val="7"/>
              </w:numPr>
              <w:spacing w:line="400" w:lineRule="exact"/>
              <w:jc w:val="center"/>
            </w:pPr>
          </w:p>
        </w:tc>
        <w:tc>
          <w:tcPr>
            <w:tcW w:w="4487" w:type="dxa"/>
            <w:tcBorders>
              <w:top w:val="single" w:sz="4" w:space="0" w:color="auto"/>
              <w:left w:val="single" w:sz="4" w:space="0" w:color="auto"/>
              <w:bottom w:val="single" w:sz="4" w:space="0" w:color="auto"/>
              <w:right w:val="single" w:sz="4" w:space="0" w:color="auto"/>
            </w:tcBorders>
          </w:tcPr>
          <w:p w14:paraId="189749AD" w14:textId="77777777" w:rsidR="00184E37" w:rsidRDefault="00445EC1">
            <w:pPr>
              <w:spacing w:line="400" w:lineRule="exact"/>
              <w:jc w:val="left"/>
              <w:rPr>
                <w:szCs w:val="21"/>
              </w:rPr>
            </w:pPr>
            <w:r>
              <w:rPr>
                <w:rFonts w:hint="eastAsia"/>
                <w:szCs w:val="21"/>
              </w:rPr>
              <w:t>中华人民共和国境内注册的法人或者其他组织，符合《中华人民共和国政府采购法》第二十二条第一款规定的条件；</w:t>
            </w:r>
          </w:p>
        </w:tc>
        <w:tc>
          <w:tcPr>
            <w:tcW w:w="2835" w:type="dxa"/>
            <w:tcBorders>
              <w:top w:val="single" w:sz="4" w:space="0" w:color="auto"/>
              <w:left w:val="single" w:sz="4" w:space="0" w:color="auto"/>
              <w:bottom w:val="single" w:sz="4" w:space="0" w:color="auto"/>
              <w:right w:val="single" w:sz="4" w:space="0" w:color="auto"/>
            </w:tcBorders>
            <w:vAlign w:val="center"/>
          </w:tcPr>
          <w:p w14:paraId="7EF233DB" w14:textId="77777777" w:rsidR="00184E37" w:rsidRDefault="00184E37">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2CBC59BD" w14:textId="77777777" w:rsidR="00184E37" w:rsidRDefault="00184E37">
            <w:pPr>
              <w:spacing w:line="400" w:lineRule="exact"/>
              <w:jc w:val="center"/>
            </w:pPr>
          </w:p>
        </w:tc>
      </w:tr>
      <w:tr w:rsidR="00184E37" w14:paraId="53B2E54C" w14:textId="77777777">
        <w:tc>
          <w:tcPr>
            <w:tcW w:w="1008" w:type="dxa"/>
            <w:tcBorders>
              <w:top w:val="single" w:sz="4" w:space="0" w:color="auto"/>
              <w:left w:val="single" w:sz="4" w:space="0" w:color="auto"/>
              <w:bottom w:val="single" w:sz="4" w:space="0" w:color="auto"/>
              <w:right w:val="single" w:sz="4" w:space="0" w:color="auto"/>
            </w:tcBorders>
            <w:vAlign w:val="center"/>
          </w:tcPr>
          <w:p w14:paraId="254E958F" w14:textId="77777777" w:rsidR="00184E37" w:rsidRDefault="00184E37">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52CC620B" w14:textId="77777777" w:rsidR="00184E37" w:rsidRDefault="00445EC1">
            <w:pPr>
              <w:spacing w:line="400" w:lineRule="exact"/>
              <w:jc w:val="left"/>
              <w:rPr>
                <w:szCs w:val="21"/>
              </w:rPr>
            </w:pPr>
            <w:r>
              <w:rPr>
                <w:rFonts w:hint="eastAsia"/>
              </w:rPr>
              <w:t>近三年内（即至少从</w:t>
            </w:r>
            <w:r>
              <w:rPr>
                <w:rFonts w:hint="eastAsia"/>
              </w:rPr>
              <w:t>201</w:t>
            </w:r>
            <w:r>
              <w:t>9</w:t>
            </w:r>
            <w:r>
              <w:rPr>
                <w:rFonts w:hint="eastAsia"/>
              </w:rPr>
              <w:t>年</w:t>
            </w:r>
            <w:r>
              <w:t>6</w:t>
            </w:r>
            <w:r>
              <w:rPr>
                <w:rFonts w:hint="eastAsia"/>
              </w:rPr>
              <w:t>月开始起算，供应商成立不足三年的可从成立之日起算）有行贿犯罪记录的供应商不得参与本项目投标（提供《无行贿犯罪记录承诺函》）</w:t>
            </w:r>
          </w:p>
        </w:tc>
        <w:tc>
          <w:tcPr>
            <w:tcW w:w="2835" w:type="dxa"/>
            <w:tcBorders>
              <w:top w:val="single" w:sz="4" w:space="0" w:color="auto"/>
              <w:left w:val="single" w:sz="4" w:space="0" w:color="auto"/>
              <w:bottom w:val="single" w:sz="4" w:space="0" w:color="auto"/>
              <w:right w:val="single" w:sz="4" w:space="0" w:color="auto"/>
            </w:tcBorders>
            <w:vAlign w:val="center"/>
          </w:tcPr>
          <w:p w14:paraId="05DA2AB3" w14:textId="77777777" w:rsidR="00184E37" w:rsidRDefault="00184E37">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DA4BB51" w14:textId="77777777" w:rsidR="00184E37" w:rsidRDefault="00184E37">
            <w:pPr>
              <w:spacing w:line="400" w:lineRule="exact"/>
              <w:jc w:val="center"/>
            </w:pPr>
          </w:p>
        </w:tc>
      </w:tr>
      <w:tr w:rsidR="00184E37" w14:paraId="4C9451CF" w14:textId="77777777">
        <w:tc>
          <w:tcPr>
            <w:tcW w:w="1008" w:type="dxa"/>
            <w:tcBorders>
              <w:top w:val="single" w:sz="4" w:space="0" w:color="auto"/>
              <w:left w:val="single" w:sz="4" w:space="0" w:color="auto"/>
              <w:bottom w:val="single" w:sz="4" w:space="0" w:color="auto"/>
              <w:right w:val="single" w:sz="4" w:space="0" w:color="auto"/>
            </w:tcBorders>
            <w:vAlign w:val="center"/>
          </w:tcPr>
          <w:p w14:paraId="11136A68" w14:textId="77777777" w:rsidR="00184E37" w:rsidRDefault="00184E37">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30E5CA6F" w14:textId="77777777" w:rsidR="00184E37" w:rsidRDefault="00445EC1">
            <w:pPr>
              <w:spacing w:line="400" w:lineRule="exact"/>
              <w:jc w:val="left"/>
              <w:rPr>
                <w:szCs w:val="21"/>
              </w:rPr>
            </w:pPr>
            <w:r>
              <w:rPr>
                <w:rFonts w:hint="eastAsia"/>
                <w:szCs w:val="21"/>
              </w:rPr>
              <w:t>投标截止时间前，投标人未被列入失信被执行人、重大税收违法案件当事人名单、政府采购严重违法失信行为记录名单（提供“信用中国”网站（</w:t>
            </w:r>
            <w:r>
              <w:rPr>
                <w:rFonts w:hint="eastAsia"/>
                <w:szCs w:val="21"/>
              </w:rPr>
              <w:t>www.creditchina.gov.cn</w:t>
            </w:r>
            <w:r>
              <w:rPr>
                <w:rFonts w:hint="eastAsia"/>
                <w:szCs w:val="21"/>
              </w:rPr>
              <w:t>）、中国政府采购网（</w:t>
            </w:r>
            <w:r>
              <w:rPr>
                <w:rFonts w:hint="eastAsia"/>
                <w:szCs w:val="21"/>
              </w:rPr>
              <w:t>www.ccgp.gov.cn</w:t>
            </w:r>
            <w:r>
              <w:rPr>
                <w:rFonts w:hint="eastAsia"/>
                <w:szCs w:val="21"/>
              </w:rPr>
              <w:t>）渠道查询相关主体信用记录截图）；</w:t>
            </w:r>
          </w:p>
        </w:tc>
        <w:tc>
          <w:tcPr>
            <w:tcW w:w="2835" w:type="dxa"/>
            <w:tcBorders>
              <w:top w:val="single" w:sz="4" w:space="0" w:color="auto"/>
              <w:left w:val="single" w:sz="4" w:space="0" w:color="auto"/>
              <w:bottom w:val="single" w:sz="4" w:space="0" w:color="auto"/>
              <w:right w:val="single" w:sz="4" w:space="0" w:color="auto"/>
            </w:tcBorders>
            <w:vAlign w:val="center"/>
          </w:tcPr>
          <w:p w14:paraId="7A93D611" w14:textId="77777777" w:rsidR="00184E37" w:rsidRDefault="00184E37">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48850E6" w14:textId="77777777" w:rsidR="00184E37" w:rsidRDefault="00184E37">
            <w:pPr>
              <w:spacing w:line="400" w:lineRule="exact"/>
              <w:jc w:val="center"/>
            </w:pPr>
          </w:p>
        </w:tc>
      </w:tr>
      <w:tr w:rsidR="00184E37" w14:paraId="2D1658DC" w14:textId="77777777">
        <w:tc>
          <w:tcPr>
            <w:tcW w:w="1008" w:type="dxa"/>
            <w:tcBorders>
              <w:top w:val="single" w:sz="4" w:space="0" w:color="auto"/>
              <w:left w:val="single" w:sz="4" w:space="0" w:color="auto"/>
              <w:bottom w:val="single" w:sz="4" w:space="0" w:color="auto"/>
              <w:right w:val="single" w:sz="4" w:space="0" w:color="auto"/>
            </w:tcBorders>
            <w:vAlign w:val="center"/>
          </w:tcPr>
          <w:p w14:paraId="71134C43" w14:textId="77777777" w:rsidR="00184E37" w:rsidRDefault="00184E37">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0C618CEC" w14:textId="77777777" w:rsidR="00184E37" w:rsidRDefault="00445EC1">
            <w:pPr>
              <w:spacing w:line="400" w:lineRule="exact"/>
              <w:jc w:val="left"/>
              <w:rPr>
                <w:szCs w:val="21"/>
              </w:rPr>
            </w:pPr>
            <w:r>
              <w:rPr>
                <w:rFonts w:hint="eastAsia"/>
                <w:szCs w:val="21"/>
              </w:rPr>
              <w:t>本项目不接受联合体投标。</w:t>
            </w:r>
          </w:p>
        </w:tc>
        <w:tc>
          <w:tcPr>
            <w:tcW w:w="2835" w:type="dxa"/>
            <w:tcBorders>
              <w:top w:val="single" w:sz="4" w:space="0" w:color="auto"/>
              <w:left w:val="single" w:sz="4" w:space="0" w:color="auto"/>
              <w:bottom w:val="single" w:sz="4" w:space="0" w:color="auto"/>
              <w:right w:val="single" w:sz="4" w:space="0" w:color="auto"/>
            </w:tcBorders>
            <w:vAlign w:val="center"/>
          </w:tcPr>
          <w:p w14:paraId="1567E07A" w14:textId="77777777" w:rsidR="00184E37" w:rsidRDefault="00184E37">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D1B5846" w14:textId="77777777" w:rsidR="00184E37" w:rsidRDefault="00184E37">
            <w:pPr>
              <w:spacing w:line="400" w:lineRule="exact"/>
              <w:jc w:val="center"/>
            </w:pPr>
          </w:p>
        </w:tc>
      </w:tr>
      <w:tr w:rsidR="00184E37" w14:paraId="164177E9" w14:textId="77777777">
        <w:tc>
          <w:tcPr>
            <w:tcW w:w="1008" w:type="dxa"/>
            <w:tcBorders>
              <w:top w:val="single" w:sz="4" w:space="0" w:color="auto"/>
              <w:left w:val="single" w:sz="4" w:space="0" w:color="auto"/>
              <w:bottom w:val="single" w:sz="4" w:space="0" w:color="auto"/>
              <w:right w:val="single" w:sz="4" w:space="0" w:color="auto"/>
            </w:tcBorders>
            <w:vAlign w:val="center"/>
          </w:tcPr>
          <w:p w14:paraId="4D5BCB2F" w14:textId="77777777" w:rsidR="00184E37" w:rsidRDefault="00184E37">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558EAD0E" w14:textId="77777777" w:rsidR="00184E37" w:rsidRDefault="00445EC1">
            <w:pPr>
              <w:spacing w:line="400" w:lineRule="exact"/>
              <w:jc w:val="left"/>
              <w:rPr>
                <w:szCs w:val="21"/>
              </w:rPr>
            </w:pPr>
            <w:r>
              <w:rPr>
                <w:rFonts w:hint="eastAsia"/>
                <w:color w:val="000000"/>
              </w:rPr>
              <w:t>已按招标公告的规定在采购代理机构报名并领取招标文件。</w:t>
            </w:r>
          </w:p>
        </w:tc>
        <w:tc>
          <w:tcPr>
            <w:tcW w:w="2835" w:type="dxa"/>
            <w:tcBorders>
              <w:top w:val="single" w:sz="4" w:space="0" w:color="auto"/>
              <w:left w:val="single" w:sz="4" w:space="0" w:color="auto"/>
              <w:bottom w:val="single" w:sz="4" w:space="0" w:color="auto"/>
              <w:right w:val="single" w:sz="4" w:space="0" w:color="auto"/>
            </w:tcBorders>
            <w:vAlign w:val="center"/>
          </w:tcPr>
          <w:p w14:paraId="5D91C9E7" w14:textId="77777777" w:rsidR="00184E37" w:rsidRDefault="00184E37">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3CFB7843" w14:textId="77777777" w:rsidR="00184E37" w:rsidRDefault="00184E37">
            <w:pPr>
              <w:spacing w:line="400" w:lineRule="exact"/>
              <w:jc w:val="center"/>
            </w:pPr>
          </w:p>
        </w:tc>
      </w:tr>
      <w:tr w:rsidR="00184E37" w14:paraId="05ACCDED" w14:textId="77777777">
        <w:tc>
          <w:tcPr>
            <w:tcW w:w="1008" w:type="dxa"/>
            <w:tcBorders>
              <w:top w:val="single" w:sz="4" w:space="0" w:color="auto"/>
              <w:left w:val="single" w:sz="4" w:space="0" w:color="auto"/>
              <w:bottom w:val="single" w:sz="4" w:space="0" w:color="auto"/>
              <w:right w:val="single" w:sz="4" w:space="0" w:color="auto"/>
            </w:tcBorders>
            <w:vAlign w:val="center"/>
          </w:tcPr>
          <w:p w14:paraId="68A1E9C1" w14:textId="77777777" w:rsidR="00184E37" w:rsidRDefault="00184E37">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26916F3A" w14:textId="77777777" w:rsidR="00184E37" w:rsidRDefault="00445EC1">
            <w:pPr>
              <w:spacing w:line="400" w:lineRule="exact"/>
              <w:jc w:val="left"/>
              <w:rPr>
                <w:color w:val="000000"/>
              </w:rPr>
            </w:pPr>
            <w:r>
              <w:rPr>
                <w:rFonts w:hint="eastAsia"/>
                <w:color w:val="000000"/>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3464BCF1" w14:textId="77777777" w:rsidR="00184E37" w:rsidRDefault="00184E37">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7B13E39" w14:textId="77777777" w:rsidR="00184E37" w:rsidRDefault="00184E37">
            <w:pPr>
              <w:spacing w:line="400" w:lineRule="exact"/>
              <w:jc w:val="center"/>
            </w:pPr>
          </w:p>
        </w:tc>
      </w:tr>
    </w:tbl>
    <w:p w14:paraId="5164BFEF" w14:textId="77777777" w:rsidR="00184E37" w:rsidRDefault="00445EC1">
      <w:pPr>
        <w:spacing w:line="400" w:lineRule="exact"/>
      </w:pPr>
      <w:r>
        <w:rPr>
          <w:rFonts w:hint="eastAsia"/>
          <w:color w:val="0000FF"/>
        </w:rPr>
        <w:t>注：供应商应对照供应商资格要求，逐项说明已对谈判文件的资格条款做出了实质性的响应。</w:t>
      </w:r>
    </w:p>
    <w:p w14:paraId="21240E91" w14:textId="77777777" w:rsidR="00184E37" w:rsidRDefault="00184E37">
      <w:pPr>
        <w:spacing w:line="400" w:lineRule="exact"/>
      </w:pPr>
    </w:p>
    <w:p w14:paraId="7F4F82E0" w14:textId="77777777" w:rsidR="00184E37" w:rsidRDefault="00184E37">
      <w:pPr>
        <w:spacing w:line="400" w:lineRule="exact"/>
      </w:pPr>
    </w:p>
    <w:p w14:paraId="285CC00A" w14:textId="77777777" w:rsidR="00184E37" w:rsidRDefault="00445EC1">
      <w:pPr>
        <w:spacing w:line="400" w:lineRule="exact"/>
        <w:ind w:firstLineChars="200" w:firstLine="420"/>
      </w:pPr>
      <w:r>
        <w:rPr>
          <w:rFonts w:hint="eastAsia"/>
        </w:rPr>
        <w:t>供应商名称：（盖公章）</w:t>
      </w:r>
    </w:p>
    <w:p w14:paraId="0940126F" w14:textId="77777777" w:rsidR="00184E37" w:rsidRDefault="00445EC1">
      <w:pPr>
        <w:spacing w:line="400" w:lineRule="exact"/>
        <w:ind w:firstLineChars="200" w:firstLine="420"/>
      </w:pPr>
      <w:r>
        <w:rPr>
          <w:rFonts w:hint="eastAsia"/>
        </w:rPr>
        <w:t>法定代表人（单位负责人）或委托代理人：（签字）</w:t>
      </w:r>
    </w:p>
    <w:p w14:paraId="7A0FD4C8" w14:textId="77777777" w:rsidR="00184E37" w:rsidRDefault="00445EC1">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C630028" w14:textId="77777777" w:rsidR="00184E37" w:rsidRDefault="00184E37">
      <w:pPr>
        <w:jc w:val="center"/>
        <w:rPr>
          <w:b/>
          <w:color w:val="000000"/>
          <w:sz w:val="32"/>
          <w:szCs w:val="32"/>
        </w:rPr>
      </w:pPr>
    </w:p>
    <w:p w14:paraId="0D09CFFB" w14:textId="77777777" w:rsidR="00184E37" w:rsidRDefault="00184E37">
      <w:pPr>
        <w:jc w:val="center"/>
        <w:rPr>
          <w:b/>
          <w:color w:val="000000"/>
          <w:sz w:val="32"/>
          <w:szCs w:val="32"/>
        </w:rPr>
      </w:pPr>
    </w:p>
    <w:p w14:paraId="4C7C94AB" w14:textId="77777777" w:rsidR="00184E37" w:rsidRDefault="00184E37">
      <w:pPr>
        <w:jc w:val="center"/>
        <w:rPr>
          <w:b/>
          <w:color w:val="000000"/>
          <w:sz w:val="32"/>
          <w:szCs w:val="32"/>
        </w:rPr>
      </w:pPr>
    </w:p>
    <w:p w14:paraId="62603EB5" w14:textId="77777777" w:rsidR="00184E37" w:rsidRDefault="00184E37">
      <w:pPr>
        <w:jc w:val="center"/>
        <w:rPr>
          <w:b/>
          <w:color w:val="000000"/>
          <w:sz w:val="32"/>
          <w:szCs w:val="32"/>
        </w:rPr>
      </w:pPr>
    </w:p>
    <w:p w14:paraId="215296BF" w14:textId="77777777" w:rsidR="00184E37" w:rsidRDefault="00184E37">
      <w:pPr>
        <w:jc w:val="center"/>
        <w:rPr>
          <w:b/>
          <w:color w:val="000000"/>
          <w:sz w:val="32"/>
          <w:szCs w:val="32"/>
        </w:rPr>
      </w:pPr>
    </w:p>
    <w:p w14:paraId="786DF3ED" w14:textId="77777777" w:rsidR="00184E37" w:rsidRDefault="00445EC1">
      <w:pPr>
        <w:jc w:val="center"/>
        <w:rPr>
          <w:b/>
          <w:color w:val="000000"/>
          <w:sz w:val="32"/>
          <w:szCs w:val="32"/>
        </w:rPr>
      </w:pPr>
      <w:r>
        <w:rPr>
          <w:rFonts w:hint="eastAsia"/>
          <w:b/>
          <w:color w:val="000000"/>
          <w:sz w:val="32"/>
          <w:szCs w:val="32"/>
        </w:rPr>
        <w:lastRenderedPageBreak/>
        <w:t>（六）无行贿犯罪记录承诺函</w:t>
      </w:r>
    </w:p>
    <w:p w14:paraId="2D33C36F" w14:textId="77777777" w:rsidR="00184E37" w:rsidRDefault="00184E37">
      <w:pPr>
        <w:rPr>
          <w:color w:val="000000"/>
        </w:rPr>
      </w:pPr>
    </w:p>
    <w:p w14:paraId="35DD4860" w14:textId="77777777" w:rsidR="00184E37" w:rsidRDefault="00184E37">
      <w:pPr>
        <w:rPr>
          <w:color w:val="000000"/>
        </w:rPr>
      </w:pPr>
    </w:p>
    <w:p w14:paraId="052E568E" w14:textId="77777777" w:rsidR="00184E37" w:rsidRDefault="00184E37">
      <w:pPr>
        <w:rPr>
          <w:color w:val="000000"/>
        </w:rPr>
      </w:pPr>
    </w:p>
    <w:p w14:paraId="5DBB4A98" w14:textId="77777777" w:rsidR="00184E37" w:rsidRDefault="00445EC1">
      <w:pPr>
        <w:rPr>
          <w:b/>
          <w:color w:val="000000"/>
          <w:sz w:val="28"/>
          <w:szCs w:val="28"/>
        </w:rPr>
      </w:pPr>
      <w:r>
        <w:rPr>
          <w:rFonts w:hint="eastAsia"/>
          <w:b/>
          <w:color w:val="000000"/>
          <w:sz w:val="28"/>
          <w:szCs w:val="28"/>
        </w:rPr>
        <w:t>深圳信息职业技术学院招标管理中心：</w:t>
      </w:r>
    </w:p>
    <w:p w14:paraId="75298E38" w14:textId="77777777" w:rsidR="00184E37" w:rsidRDefault="00184E37">
      <w:pPr>
        <w:rPr>
          <w:color w:val="000000"/>
          <w:sz w:val="28"/>
          <w:szCs w:val="28"/>
        </w:rPr>
      </w:pPr>
    </w:p>
    <w:p w14:paraId="5641F4DA" w14:textId="77777777" w:rsidR="00184E37" w:rsidRDefault="00445EC1">
      <w:pPr>
        <w:ind w:firstLineChars="200" w:firstLine="560"/>
        <w:rPr>
          <w:color w:val="000000"/>
          <w:sz w:val="28"/>
          <w:szCs w:val="28"/>
        </w:rPr>
      </w:pPr>
      <w:r>
        <w:rPr>
          <w:rFonts w:hint="eastAsia"/>
          <w:color w:val="000000"/>
          <w:sz w:val="28"/>
          <w:szCs w:val="28"/>
        </w:rPr>
        <w:t>本单位郑重承诺：近三年内本公司以及公司法人于公司营业执照住所地人民检察院无行贿犯罪记录。</w:t>
      </w:r>
    </w:p>
    <w:p w14:paraId="3B5B286F" w14:textId="77777777" w:rsidR="00184E37" w:rsidRDefault="00184E37">
      <w:pPr>
        <w:rPr>
          <w:color w:val="000000"/>
          <w:sz w:val="28"/>
          <w:szCs w:val="28"/>
        </w:rPr>
      </w:pPr>
    </w:p>
    <w:p w14:paraId="332B10FA" w14:textId="77777777" w:rsidR="00184E37" w:rsidRDefault="00184E37">
      <w:pPr>
        <w:rPr>
          <w:color w:val="000000"/>
          <w:sz w:val="28"/>
          <w:szCs w:val="28"/>
        </w:rPr>
      </w:pPr>
    </w:p>
    <w:p w14:paraId="16371AD1" w14:textId="77777777" w:rsidR="00184E37" w:rsidRDefault="00184E37">
      <w:pPr>
        <w:spacing w:line="400" w:lineRule="exact"/>
        <w:rPr>
          <w:color w:val="000000"/>
          <w:sz w:val="28"/>
          <w:szCs w:val="28"/>
        </w:rPr>
      </w:pPr>
    </w:p>
    <w:p w14:paraId="5B0C8F27" w14:textId="77777777" w:rsidR="00184E37" w:rsidRDefault="00445EC1">
      <w:pPr>
        <w:ind w:firstLineChars="200" w:firstLine="560"/>
        <w:rPr>
          <w:color w:val="000000"/>
          <w:sz w:val="28"/>
          <w:szCs w:val="28"/>
        </w:rPr>
      </w:pPr>
      <w:r>
        <w:rPr>
          <w:rFonts w:hint="eastAsia"/>
          <w:color w:val="000000"/>
          <w:sz w:val="28"/>
          <w:szCs w:val="28"/>
        </w:rPr>
        <w:t>供应商名称：（盖公章）</w:t>
      </w:r>
    </w:p>
    <w:p w14:paraId="0BDCB319" w14:textId="77777777" w:rsidR="00184E37" w:rsidRDefault="00445EC1">
      <w:pPr>
        <w:ind w:firstLineChars="200" w:firstLine="560"/>
        <w:rPr>
          <w:color w:val="000000"/>
          <w:sz w:val="28"/>
          <w:szCs w:val="28"/>
        </w:rPr>
      </w:pPr>
      <w:r>
        <w:rPr>
          <w:rFonts w:hint="eastAsia"/>
          <w:color w:val="000000"/>
          <w:sz w:val="28"/>
          <w:szCs w:val="28"/>
        </w:rPr>
        <w:t>法定代表人（单位负责人）或委托代理人：（签字）</w:t>
      </w:r>
    </w:p>
    <w:p w14:paraId="2CCF7716" w14:textId="77777777" w:rsidR="00184E37" w:rsidRDefault="00445EC1">
      <w:pPr>
        <w:ind w:firstLineChars="200" w:firstLine="560"/>
        <w:rPr>
          <w:color w:val="000000"/>
          <w:sz w:val="28"/>
          <w:szCs w:val="28"/>
        </w:rPr>
      </w:pPr>
      <w:r>
        <w:rPr>
          <w:rFonts w:hint="eastAsia"/>
          <w:color w:val="000000"/>
          <w:sz w:val="28"/>
          <w:szCs w:val="28"/>
        </w:rPr>
        <w:t>日期：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br w:type="page"/>
      </w:r>
    </w:p>
    <w:p w14:paraId="2E1858E4" w14:textId="77777777" w:rsidR="00184E37" w:rsidRDefault="00445EC1">
      <w:pPr>
        <w:pStyle w:val="2"/>
        <w:spacing w:line="400" w:lineRule="exact"/>
        <w:jc w:val="center"/>
      </w:pPr>
      <w:bookmarkStart w:id="47" w:name="_Toc17602"/>
      <w:bookmarkStart w:id="48" w:name="_Toc4194"/>
      <w:bookmarkStart w:id="49" w:name="_Toc7964"/>
      <w:bookmarkStart w:id="50" w:name="_Toc19506"/>
      <w:bookmarkStart w:id="51" w:name="_Toc532389261"/>
      <w:bookmarkStart w:id="52" w:name="_Toc106884966"/>
      <w:r>
        <w:rPr>
          <w:rFonts w:hint="eastAsia"/>
        </w:rPr>
        <w:lastRenderedPageBreak/>
        <w:t>（七）无不良信用记录的</w:t>
      </w:r>
      <w:r>
        <w:rPr>
          <w:rFonts w:hint="eastAsia"/>
          <w:color w:val="000000"/>
        </w:rPr>
        <w:t>承诺</w:t>
      </w:r>
      <w:r>
        <w:rPr>
          <w:rFonts w:hint="eastAsia"/>
        </w:rPr>
        <w:t>函</w:t>
      </w:r>
      <w:bookmarkEnd w:id="47"/>
      <w:bookmarkEnd w:id="48"/>
      <w:bookmarkEnd w:id="49"/>
      <w:bookmarkEnd w:id="50"/>
      <w:bookmarkEnd w:id="51"/>
      <w:bookmarkEnd w:id="52"/>
    </w:p>
    <w:p w14:paraId="7716EAC2" w14:textId="77777777" w:rsidR="00184E37" w:rsidRDefault="00184E37">
      <w:pPr>
        <w:spacing w:line="400" w:lineRule="exact"/>
        <w:ind w:firstLineChars="200" w:firstLine="420"/>
        <w:jc w:val="left"/>
      </w:pPr>
    </w:p>
    <w:p w14:paraId="4538FCB4" w14:textId="77777777" w:rsidR="00184E37" w:rsidRDefault="00184E37">
      <w:pPr>
        <w:spacing w:line="400" w:lineRule="exact"/>
        <w:ind w:firstLineChars="200" w:firstLine="420"/>
        <w:jc w:val="left"/>
      </w:pPr>
    </w:p>
    <w:p w14:paraId="36435258" w14:textId="77777777" w:rsidR="00184E37" w:rsidRDefault="00184E37">
      <w:pPr>
        <w:spacing w:line="400" w:lineRule="exact"/>
        <w:ind w:firstLineChars="200" w:firstLine="420"/>
        <w:jc w:val="left"/>
      </w:pPr>
    </w:p>
    <w:p w14:paraId="4FBAC259" w14:textId="77777777" w:rsidR="00184E37" w:rsidRDefault="00445EC1">
      <w:pPr>
        <w:spacing w:line="400" w:lineRule="exact"/>
      </w:pPr>
      <w:r>
        <w:rPr>
          <w:rFonts w:hint="eastAsia"/>
          <w:b/>
          <w:color w:val="000000"/>
          <w:sz w:val="28"/>
          <w:szCs w:val="28"/>
        </w:rPr>
        <w:t>深圳信息职业技术学院招标管理中心：</w:t>
      </w:r>
    </w:p>
    <w:p w14:paraId="4ABEBC01" w14:textId="77777777" w:rsidR="00184E37" w:rsidRDefault="00184E37">
      <w:pPr>
        <w:ind w:firstLineChars="200" w:firstLine="560"/>
        <w:rPr>
          <w:color w:val="000000"/>
          <w:sz w:val="28"/>
          <w:szCs w:val="28"/>
        </w:rPr>
      </w:pPr>
    </w:p>
    <w:p w14:paraId="123F4CE1" w14:textId="77777777" w:rsidR="00184E37" w:rsidRDefault="00445EC1">
      <w:pPr>
        <w:ind w:firstLineChars="250" w:firstLine="700"/>
        <w:rPr>
          <w:color w:val="000000"/>
          <w:sz w:val="28"/>
          <w:szCs w:val="28"/>
        </w:rPr>
      </w:pPr>
      <w:r>
        <w:rPr>
          <w:rFonts w:hint="eastAsia"/>
          <w:color w:val="000000"/>
          <w:sz w:val="28"/>
          <w:szCs w:val="28"/>
        </w:rPr>
        <w:t>我单位郑重声明，我单位未被列入失信被执行人、重大税收违法案件当事人名单、政府采购严重违法失信行为记录名单。</w:t>
      </w:r>
    </w:p>
    <w:p w14:paraId="21751767" w14:textId="77777777" w:rsidR="00184E37" w:rsidRDefault="00445EC1">
      <w:pPr>
        <w:ind w:firstLineChars="200" w:firstLine="560"/>
        <w:rPr>
          <w:color w:val="000000"/>
          <w:sz w:val="28"/>
          <w:szCs w:val="28"/>
        </w:rPr>
      </w:pPr>
      <w:r>
        <w:rPr>
          <w:rFonts w:hint="eastAsia"/>
          <w:color w:val="000000"/>
          <w:sz w:val="28"/>
          <w:szCs w:val="28"/>
        </w:rPr>
        <w:t>我单位对上述声明的真实性负责。如有虚假，将依法承担相应责任。</w:t>
      </w:r>
    </w:p>
    <w:p w14:paraId="240F7EB8" w14:textId="77777777" w:rsidR="00184E37" w:rsidRDefault="00445EC1">
      <w:pPr>
        <w:ind w:firstLineChars="200" w:firstLine="560"/>
        <w:rPr>
          <w:color w:val="000000"/>
          <w:sz w:val="28"/>
          <w:szCs w:val="28"/>
        </w:rPr>
      </w:pPr>
      <w:r>
        <w:rPr>
          <w:rFonts w:hint="eastAsia"/>
          <w:color w:val="000000"/>
          <w:sz w:val="28"/>
          <w:szCs w:val="28"/>
        </w:rPr>
        <w:t>附：“信用中国”网站</w:t>
      </w:r>
      <w:r>
        <w:rPr>
          <w:rFonts w:hint="eastAsia"/>
          <w:color w:val="000000"/>
          <w:sz w:val="28"/>
          <w:szCs w:val="28"/>
        </w:rPr>
        <w:t>(www.creditchina.gov.cn)</w:t>
      </w:r>
      <w:r>
        <w:rPr>
          <w:rFonts w:hint="eastAsia"/>
          <w:color w:val="000000"/>
          <w:sz w:val="28"/>
          <w:szCs w:val="28"/>
        </w:rPr>
        <w:t>、中国政府采购网</w:t>
      </w:r>
      <w:r>
        <w:rPr>
          <w:rFonts w:hint="eastAsia"/>
          <w:color w:val="000000"/>
          <w:sz w:val="28"/>
          <w:szCs w:val="28"/>
        </w:rPr>
        <w:t>(www.ccgp.gov.cn)</w:t>
      </w:r>
      <w:r>
        <w:rPr>
          <w:rFonts w:hint="eastAsia"/>
          <w:color w:val="000000"/>
          <w:sz w:val="28"/>
          <w:szCs w:val="28"/>
        </w:rPr>
        <w:t>查询打印记录（加盖公章）。</w:t>
      </w:r>
    </w:p>
    <w:p w14:paraId="017D2A72" w14:textId="77777777" w:rsidR="00184E37" w:rsidRDefault="00184E37">
      <w:pPr>
        <w:ind w:firstLineChars="200" w:firstLine="560"/>
        <w:rPr>
          <w:color w:val="000000"/>
          <w:sz w:val="28"/>
          <w:szCs w:val="28"/>
        </w:rPr>
      </w:pPr>
    </w:p>
    <w:p w14:paraId="39D20379" w14:textId="77777777" w:rsidR="00184E37" w:rsidRDefault="00445EC1">
      <w:pPr>
        <w:ind w:firstLineChars="200" w:firstLine="560"/>
        <w:rPr>
          <w:color w:val="000000"/>
          <w:sz w:val="28"/>
          <w:szCs w:val="28"/>
        </w:rPr>
      </w:pPr>
      <w:r>
        <w:rPr>
          <w:rFonts w:hint="eastAsia"/>
          <w:color w:val="000000"/>
          <w:sz w:val="28"/>
          <w:szCs w:val="28"/>
        </w:rPr>
        <w:t>供应商名称：（盖公章）</w:t>
      </w:r>
    </w:p>
    <w:p w14:paraId="48DC0B4E" w14:textId="77777777" w:rsidR="00184E37" w:rsidRDefault="00445EC1">
      <w:pPr>
        <w:ind w:firstLineChars="200" w:firstLine="560"/>
        <w:rPr>
          <w:color w:val="000000"/>
          <w:sz w:val="28"/>
          <w:szCs w:val="28"/>
        </w:rPr>
      </w:pPr>
      <w:r>
        <w:rPr>
          <w:rFonts w:hint="eastAsia"/>
          <w:color w:val="000000"/>
          <w:sz w:val="28"/>
          <w:szCs w:val="28"/>
        </w:rPr>
        <w:t>法定代表人（单位负责人）或委托代理人：（签字）</w:t>
      </w:r>
    </w:p>
    <w:p w14:paraId="3CAA862E" w14:textId="77777777" w:rsidR="00184E37" w:rsidRDefault="00445EC1">
      <w:pPr>
        <w:ind w:firstLineChars="200" w:firstLine="560"/>
        <w:rPr>
          <w:color w:val="000000"/>
          <w:sz w:val="28"/>
          <w:szCs w:val="28"/>
        </w:rPr>
      </w:pPr>
      <w:r>
        <w:rPr>
          <w:rFonts w:hint="eastAsia"/>
          <w:color w:val="000000"/>
          <w:sz w:val="28"/>
          <w:szCs w:val="28"/>
        </w:rPr>
        <w:t>日期：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p w14:paraId="74EA5A31" w14:textId="77777777" w:rsidR="00184E37" w:rsidRDefault="00445EC1">
      <w:pPr>
        <w:spacing w:line="400" w:lineRule="exact"/>
      </w:pPr>
      <w:r>
        <w:br w:type="page"/>
      </w:r>
    </w:p>
    <w:p w14:paraId="5D92EE94" w14:textId="77777777" w:rsidR="00184E37" w:rsidRDefault="00184E37">
      <w:pPr>
        <w:spacing w:line="400" w:lineRule="exact"/>
      </w:pPr>
    </w:p>
    <w:p w14:paraId="68D78971" w14:textId="77777777" w:rsidR="00184E37" w:rsidRDefault="00445EC1">
      <w:pPr>
        <w:pStyle w:val="2"/>
        <w:spacing w:line="400" w:lineRule="exact"/>
        <w:jc w:val="center"/>
      </w:pPr>
      <w:bookmarkStart w:id="53" w:name="_Toc6531"/>
      <w:bookmarkStart w:id="54" w:name="_Toc4224"/>
      <w:bookmarkStart w:id="55" w:name="_Toc32082"/>
      <w:bookmarkStart w:id="56" w:name="_Toc532389262"/>
      <w:bookmarkStart w:id="57" w:name="_Toc22858"/>
      <w:bookmarkStart w:id="58" w:name="_Toc106884967"/>
      <w:r>
        <w:rPr>
          <w:rFonts w:hint="eastAsia"/>
          <w:color w:val="000000"/>
        </w:rPr>
        <w:t>（八）报价一览</w:t>
      </w:r>
      <w:r>
        <w:rPr>
          <w:color w:val="000000"/>
        </w:rPr>
        <w:t>表</w:t>
      </w:r>
      <w:bookmarkEnd w:id="53"/>
      <w:bookmarkEnd w:id="54"/>
      <w:bookmarkEnd w:id="55"/>
      <w:bookmarkEnd w:id="56"/>
      <w:bookmarkEnd w:id="57"/>
      <w:bookmarkEnd w:id="58"/>
    </w:p>
    <w:p w14:paraId="2FC0A08C" w14:textId="77777777" w:rsidR="00184E37" w:rsidRDefault="00184E37">
      <w:pPr>
        <w:spacing w:line="400" w:lineRule="exact"/>
      </w:pPr>
    </w:p>
    <w:p w14:paraId="0BDBF54D" w14:textId="77777777" w:rsidR="00184E37" w:rsidRDefault="00445EC1">
      <w:pPr>
        <w:spacing w:line="400" w:lineRule="exact"/>
      </w:pPr>
      <w:r>
        <w:rPr>
          <w:rFonts w:hint="eastAsia"/>
        </w:rPr>
        <w:t>供应商名称：</w:t>
      </w:r>
      <w:r>
        <w:rPr>
          <w:u w:val="single"/>
        </w:rPr>
        <w:t xml:space="preserve">                          </w:t>
      </w:r>
      <w:r>
        <w:t xml:space="preserve"> </w:t>
      </w:r>
      <w:r>
        <w:rPr>
          <w:rFonts w:hint="eastAsia"/>
        </w:rPr>
        <w:t>项目编号：</w:t>
      </w:r>
      <w:r>
        <w:rPr>
          <w:u w:val="single"/>
        </w:rPr>
        <w:t xml:space="preserve">                   </w:t>
      </w:r>
      <w:r>
        <w:t xml:space="preserve"> </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3240"/>
        <w:gridCol w:w="1800"/>
      </w:tblGrid>
      <w:tr w:rsidR="00184E37" w14:paraId="3B41D4CA" w14:textId="77777777">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105E47AB" w14:textId="77777777" w:rsidR="00184E37" w:rsidRDefault="00445EC1">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14:paraId="0BF0238C" w14:textId="77777777" w:rsidR="00184E37" w:rsidRDefault="00445EC1">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报价总价</w:t>
            </w:r>
          </w:p>
        </w:tc>
        <w:tc>
          <w:tcPr>
            <w:tcW w:w="1800" w:type="dxa"/>
            <w:tcBorders>
              <w:top w:val="single" w:sz="4" w:space="0" w:color="auto"/>
              <w:left w:val="single" w:sz="4" w:space="0" w:color="auto"/>
              <w:bottom w:val="single" w:sz="4" w:space="0" w:color="auto"/>
              <w:right w:val="single" w:sz="4" w:space="0" w:color="auto"/>
            </w:tcBorders>
            <w:vAlign w:val="bottom"/>
          </w:tcPr>
          <w:p w14:paraId="16905CB9" w14:textId="77777777" w:rsidR="00184E37" w:rsidRDefault="00445EC1">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rsidR="00184E37" w14:paraId="7BF8DF61" w14:textId="77777777">
        <w:trPr>
          <w:cantSplit/>
          <w:jc w:val="center"/>
        </w:trPr>
        <w:tc>
          <w:tcPr>
            <w:tcW w:w="3073" w:type="dxa"/>
            <w:tcBorders>
              <w:top w:val="single" w:sz="4" w:space="0" w:color="auto"/>
              <w:left w:val="single" w:sz="4" w:space="0" w:color="auto"/>
              <w:bottom w:val="single" w:sz="4" w:space="0" w:color="auto"/>
              <w:right w:val="single" w:sz="4" w:space="0" w:color="auto"/>
            </w:tcBorders>
          </w:tcPr>
          <w:p w14:paraId="678D09F8" w14:textId="77777777" w:rsidR="00184E37" w:rsidRDefault="00184E37">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3240" w:type="dxa"/>
            <w:tcBorders>
              <w:top w:val="single" w:sz="4" w:space="0" w:color="auto"/>
              <w:left w:val="single" w:sz="4" w:space="0" w:color="auto"/>
              <w:bottom w:val="single" w:sz="4" w:space="0" w:color="auto"/>
              <w:right w:val="single" w:sz="4" w:space="0" w:color="auto"/>
            </w:tcBorders>
          </w:tcPr>
          <w:p w14:paraId="28C45EF7" w14:textId="77777777" w:rsidR="00184E37" w:rsidRDefault="00184E37">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800" w:type="dxa"/>
            <w:tcBorders>
              <w:top w:val="single" w:sz="4" w:space="0" w:color="auto"/>
              <w:left w:val="single" w:sz="4" w:space="0" w:color="auto"/>
              <w:bottom w:val="single" w:sz="4" w:space="0" w:color="auto"/>
              <w:right w:val="single" w:sz="4" w:space="0" w:color="auto"/>
            </w:tcBorders>
          </w:tcPr>
          <w:p w14:paraId="107BE47A" w14:textId="77777777" w:rsidR="00184E37" w:rsidRDefault="00184E37">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14:paraId="159E7BE2" w14:textId="77777777" w:rsidR="00184E37" w:rsidRDefault="00184E37">
      <w:pPr>
        <w:spacing w:line="400" w:lineRule="exact"/>
      </w:pPr>
    </w:p>
    <w:p w14:paraId="7C035973" w14:textId="77777777" w:rsidR="00184E37" w:rsidRDefault="00184E37">
      <w:pPr>
        <w:spacing w:line="400" w:lineRule="exact"/>
      </w:pPr>
    </w:p>
    <w:p w14:paraId="278B9481" w14:textId="77777777" w:rsidR="00184E37" w:rsidRDefault="00445EC1">
      <w:pPr>
        <w:spacing w:line="400" w:lineRule="exact"/>
      </w:pPr>
      <w:r>
        <w:rPr>
          <w:rFonts w:hint="eastAsia"/>
        </w:rPr>
        <w:t>供应商名称：（盖公章）</w:t>
      </w:r>
    </w:p>
    <w:p w14:paraId="30CCD8EE" w14:textId="77777777" w:rsidR="00184E37" w:rsidRDefault="00445EC1">
      <w:pPr>
        <w:spacing w:line="400" w:lineRule="exact"/>
      </w:pPr>
      <w:r>
        <w:rPr>
          <w:rFonts w:hint="eastAsia"/>
        </w:rPr>
        <w:t>法定代表人（单位负责人）或委托代理人：（签字）</w:t>
      </w:r>
    </w:p>
    <w:p w14:paraId="3DAAE18D" w14:textId="77777777" w:rsidR="00184E37" w:rsidRDefault="00445EC1">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F9BB5D0" w14:textId="77777777" w:rsidR="00184E37" w:rsidRDefault="00184E37">
      <w:pPr>
        <w:spacing w:line="400" w:lineRule="exact"/>
      </w:pPr>
    </w:p>
    <w:p w14:paraId="739AD35C" w14:textId="77777777" w:rsidR="00184E37" w:rsidRDefault="00445EC1">
      <w:pPr>
        <w:spacing w:line="400" w:lineRule="exact"/>
      </w:pPr>
      <w:r>
        <w:rPr>
          <w:rFonts w:hint="eastAsia"/>
        </w:rPr>
        <w:br w:type="page"/>
      </w:r>
    </w:p>
    <w:p w14:paraId="15AB78B8" w14:textId="77777777" w:rsidR="00184E37" w:rsidRDefault="00184E37">
      <w:pPr>
        <w:spacing w:line="400" w:lineRule="exact"/>
      </w:pPr>
    </w:p>
    <w:p w14:paraId="6E42EDE7" w14:textId="77777777" w:rsidR="00184E37" w:rsidRDefault="00445EC1">
      <w:pPr>
        <w:pStyle w:val="2"/>
        <w:spacing w:line="400" w:lineRule="exact"/>
        <w:jc w:val="center"/>
      </w:pPr>
      <w:bookmarkStart w:id="59" w:name="_Toc21854"/>
      <w:bookmarkStart w:id="60" w:name="_Toc25328"/>
      <w:bookmarkStart w:id="61" w:name="_Toc25092"/>
      <w:bookmarkStart w:id="62" w:name="_Toc532389263"/>
      <w:bookmarkStart w:id="63" w:name="_Toc2018"/>
      <w:bookmarkStart w:id="64" w:name="_Toc106884968"/>
      <w:r>
        <w:rPr>
          <w:rFonts w:hint="eastAsia"/>
        </w:rPr>
        <w:t>（九）</w:t>
      </w:r>
      <w:r>
        <w:t>分项报价表</w:t>
      </w:r>
      <w:bookmarkEnd w:id="59"/>
      <w:bookmarkEnd w:id="60"/>
      <w:bookmarkEnd w:id="61"/>
      <w:bookmarkEnd w:id="62"/>
      <w:bookmarkEnd w:id="63"/>
      <w:bookmarkEnd w:id="64"/>
    </w:p>
    <w:p w14:paraId="18ADA690" w14:textId="77777777" w:rsidR="00184E37" w:rsidRDefault="00184E37">
      <w:pPr>
        <w:spacing w:line="400" w:lineRule="exact"/>
      </w:pPr>
    </w:p>
    <w:p w14:paraId="58DBAEAA" w14:textId="77777777" w:rsidR="00184E37" w:rsidRDefault="00445EC1">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r>
        <w:t xml:space="preserve"> </w:t>
      </w:r>
    </w:p>
    <w:tbl>
      <w:tblPr>
        <w:tblW w:w="8928" w:type="dxa"/>
        <w:tblLayout w:type="fixed"/>
        <w:tblLook w:val="04A0" w:firstRow="1" w:lastRow="0" w:firstColumn="1" w:lastColumn="0" w:noHBand="0" w:noVBand="1"/>
      </w:tblPr>
      <w:tblGrid>
        <w:gridCol w:w="648"/>
        <w:gridCol w:w="2012"/>
        <w:gridCol w:w="2410"/>
        <w:gridCol w:w="1559"/>
        <w:gridCol w:w="992"/>
        <w:gridCol w:w="1307"/>
      </w:tblGrid>
      <w:tr w:rsidR="00184E37" w14:paraId="086E3706" w14:textId="77777777">
        <w:tc>
          <w:tcPr>
            <w:tcW w:w="648" w:type="dxa"/>
            <w:tcBorders>
              <w:top w:val="single" w:sz="4" w:space="0" w:color="auto"/>
              <w:left w:val="single" w:sz="4" w:space="0" w:color="auto"/>
              <w:bottom w:val="single" w:sz="4" w:space="0" w:color="auto"/>
              <w:right w:val="single" w:sz="4" w:space="0" w:color="auto"/>
            </w:tcBorders>
            <w:vAlign w:val="center"/>
          </w:tcPr>
          <w:p w14:paraId="7EC88D1D" w14:textId="77777777" w:rsidR="00184E37" w:rsidRDefault="00445EC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6EDA9E2C" w14:textId="77777777" w:rsidR="00184E37" w:rsidRDefault="00445EC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2410" w:type="dxa"/>
            <w:tcBorders>
              <w:top w:val="single" w:sz="4" w:space="0" w:color="auto"/>
              <w:left w:val="single" w:sz="4" w:space="0" w:color="auto"/>
              <w:bottom w:val="single" w:sz="4" w:space="0" w:color="auto"/>
              <w:right w:val="single" w:sz="4" w:space="0" w:color="auto"/>
            </w:tcBorders>
            <w:vAlign w:val="center"/>
          </w:tcPr>
          <w:p w14:paraId="53F2FBF0" w14:textId="77777777" w:rsidR="00184E37" w:rsidRDefault="00445EC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2BB80D11" w14:textId="77777777" w:rsidR="00184E37" w:rsidRDefault="00445EC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4EDA07B6" w14:textId="77777777" w:rsidR="00184E37" w:rsidRDefault="00445EC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307" w:type="dxa"/>
            <w:tcBorders>
              <w:top w:val="single" w:sz="4" w:space="0" w:color="auto"/>
              <w:left w:val="single" w:sz="4" w:space="0" w:color="auto"/>
              <w:bottom w:val="single" w:sz="4" w:space="0" w:color="auto"/>
              <w:right w:val="single" w:sz="4" w:space="0" w:color="auto"/>
            </w:tcBorders>
            <w:vAlign w:val="center"/>
          </w:tcPr>
          <w:p w14:paraId="1D66B659" w14:textId="77777777" w:rsidR="00184E37" w:rsidRDefault="00445EC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184E37" w14:paraId="207CC1FB" w14:textId="77777777">
        <w:tc>
          <w:tcPr>
            <w:tcW w:w="648" w:type="dxa"/>
            <w:tcBorders>
              <w:top w:val="single" w:sz="4" w:space="0" w:color="auto"/>
              <w:left w:val="single" w:sz="4" w:space="0" w:color="auto"/>
              <w:bottom w:val="single" w:sz="4" w:space="0" w:color="auto"/>
              <w:right w:val="single" w:sz="4" w:space="0" w:color="auto"/>
            </w:tcBorders>
            <w:vAlign w:val="center"/>
          </w:tcPr>
          <w:p w14:paraId="0741879F" w14:textId="77777777" w:rsidR="00184E37" w:rsidRDefault="00184E37">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77FC9934" w14:textId="77777777" w:rsidR="00184E37" w:rsidRDefault="00184E3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08E53CE" w14:textId="77777777" w:rsidR="00184E37" w:rsidRDefault="00184E37">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5F31DFAC" w14:textId="77777777" w:rsidR="00184E37" w:rsidRDefault="00184E37">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175EC186" w14:textId="77777777" w:rsidR="00184E37" w:rsidRDefault="00184E37">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2932E4B5" w14:textId="77777777" w:rsidR="00184E37" w:rsidRDefault="00184E37">
            <w:pPr>
              <w:spacing w:line="400" w:lineRule="exact"/>
              <w:jc w:val="center"/>
              <w:rPr>
                <w:rFonts w:ascii="宋体" w:hAnsi="Courier New"/>
              </w:rPr>
            </w:pPr>
          </w:p>
        </w:tc>
      </w:tr>
      <w:tr w:rsidR="00184E37" w14:paraId="4662EE88" w14:textId="77777777">
        <w:tc>
          <w:tcPr>
            <w:tcW w:w="648" w:type="dxa"/>
            <w:tcBorders>
              <w:top w:val="single" w:sz="4" w:space="0" w:color="auto"/>
              <w:left w:val="single" w:sz="4" w:space="0" w:color="auto"/>
              <w:bottom w:val="single" w:sz="4" w:space="0" w:color="auto"/>
              <w:right w:val="single" w:sz="4" w:space="0" w:color="auto"/>
            </w:tcBorders>
            <w:vAlign w:val="center"/>
          </w:tcPr>
          <w:p w14:paraId="6D2A85EF" w14:textId="77777777" w:rsidR="00184E37" w:rsidRDefault="00184E37">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1361142B" w14:textId="77777777" w:rsidR="00184E37" w:rsidRDefault="00184E3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E4F704B" w14:textId="77777777" w:rsidR="00184E37" w:rsidRDefault="00184E37">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1893A957" w14:textId="77777777" w:rsidR="00184E37" w:rsidRDefault="00184E37">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73D43C01" w14:textId="77777777" w:rsidR="00184E37" w:rsidRDefault="00184E37">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300EE48E" w14:textId="77777777" w:rsidR="00184E37" w:rsidRDefault="00184E37">
            <w:pPr>
              <w:spacing w:line="400" w:lineRule="exact"/>
              <w:jc w:val="center"/>
              <w:rPr>
                <w:rFonts w:ascii="宋体" w:hAnsi="Courier New"/>
              </w:rPr>
            </w:pPr>
          </w:p>
        </w:tc>
      </w:tr>
      <w:tr w:rsidR="00184E37" w14:paraId="5BA8CD6C" w14:textId="77777777">
        <w:tc>
          <w:tcPr>
            <w:tcW w:w="648" w:type="dxa"/>
            <w:tcBorders>
              <w:top w:val="single" w:sz="4" w:space="0" w:color="auto"/>
              <w:left w:val="single" w:sz="4" w:space="0" w:color="auto"/>
              <w:bottom w:val="single" w:sz="4" w:space="0" w:color="auto"/>
              <w:right w:val="single" w:sz="4" w:space="0" w:color="auto"/>
            </w:tcBorders>
            <w:vAlign w:val="center"/>
          </w:tcPr>
          <w:p w14:paraId="5C65B42B" w14:textId="77777777" w:rsidR="00184E37" w:rsidRDefault="00184E37">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44BDAA84" w14:textId="77777777" w:rsidR="00184E37" w:rsidRDefault="00184E3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B435C13" w14:textId="77777777" w:rsidR="00184E37" w:rsidRDefault="00184E37">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223021BE" w14:textId="77777777" w:rsidR="00184E37" w:rsidRDefault="00184E37">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2B8B2B86" w14:textId="77777777" w:rsidR="00184E37" w:rsidRDefault="00184E37">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151181AF" w14:textId="77777777" w:rsidR="00184E37" w:rsidRDefault="00184E37">
            <w:pPr>
              <w:spacing w:line="400" w:lineRule="exact"/>
              <w:jc w:val="center"/>
              <w:rPr>
                <w:rFonts w:ascii="宋体" w:hAnsi="Courier New"/>
              </w:rPr>
            </w:pPr>
          </w:p>
        </w:tc>
      </w:tr>
      <w:tr w:rsidR="00184E37" w14:paraId="4FA5D7C0" w14:textId="77777777">
        <w:tc>
          <w:tcPr>
            <w:tcW w:w="648" w:type="dxa"/>
            <w:tcBorders>
              <w:top w:val="single" w:sz="4" w:space="0" w:color="auto"/>
              <w:left w:val="single" w:sz="4" w:space="0" w:color="auto"/>
              <w:bottom w:val="single" w:sz="4" w:space="0" w:color="auto"/>
              <w:right w:val="single" w:sz="4" w:space="0" w:color="auto"/>
            </w:tcBorders>
            <w:vAlign w:val="center"/>
          </w:tcPr>
          <w:p w14:paraId="75DD8092" w14:textId="77777777" w:rsidR="00184E37" w:rsidRDefault="00184E37">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4D9A6729" w14:textId="77777777" w:rsidR="00184E37" w:rsidRDefault="00184E3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7746F21" w14:textId="77777777" w:rsidR="00184E37" w:rsidRDefault="00184E37">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08D819A9" w14:textId="77777777" w:rsidR="00184E37" w:rsidRDefault="00184E37">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655D259C" w14:textId="77777777" w:rsidR="00184E37" w:rsidRDefault="00184E37">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4178BADF" w14:textId="77777777" w:rsidR="00184E37" w:rsidRDefault="00184E37">
            <w:pPr>
              <w:spacing w:line="400" w:lineRule="exact"/>
              <w:jc w:val="center"/>
              <w:rPr>
                <w:rFonts w:ascii="宋体" w:hAnsi="Courier New"/>
              </w:rPr>
            </w:pPr>
          </w:p>
        </w:tc>
      </w:tr>
      <w:tr w:rsidR="00184E37" w14:paraId="6B942E5D" w14:textId="77777777">
        <w:tc>
          <w:tcPr>
            <w:tcW w:w="648" w:type="dxa"/>
            <w:tcBorders>
              <w:top w:val="single" w:sz="4" w:space="0" w:color="auto"/>
              <w:left w:val="single" w:sz="4" w:space="0" w:color="auto"/>
              <w:bottom w:val="single" w:sz="4" w:space="0" w:color="auto"/>
              <w:right w:val="single" w:sz="4" w:space="0" w:color="auto"/>
            </w:tcBorders>
            <w:vAlign w:val="center"/>
          </w:tcPr>
          <w:p w14:paraId="2852B951" w14:textId="77777777" w:rsidR="00184E37" w:rsidRDefault="00184E37">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089C26BB" w14:textId="77777777" w:rsidR="00184E37" w:rsidRDefault="00184E3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986804A" w14:textId="77777777" w:rsidR="00184E37" w:rsidRDefault="00184E37">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67F4851A" w14:textId="77777777" w:rsidR="00184E37" w:rsidRDefault="00184E37">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2AA317B4" w14:textId="77777777" w:rsidR="00184E37" w:rsidRDefault="00184E37">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4DD12563" w14:textId="77777777" w:rsidR="00184E37" w:rsidRDefault="00184E37">
            <w:pPr>
              <w:spacing w:line="400" w:lineRule="exact"/>
              <w:jc w:val="center"/>
              <w:rPr>
                <w:rFonts w:ascii="宋体" w:hAnsi="Courier New"/>
              </w:rPr>
            </w:pPr>
          </w:p>
        </w:tc>
      </w:tr>
      <w:tr w:rsidR="00184E37" w14:paraId="22B1F64B" w14:textId="77777777">
        <w:tc>
          <w:tcPr>
            <w:tcW w:w="648" w:type="dxa"/>
            <w:tcBorders>
              <w:top w:val="single" w:sz="4" w:space="0" w:color="auto"/>
              <w:left w:val="single" w:sz="4" w:space="0" w:color="auto"/>
              <w:bottom w:val="single" w:sz="4" w:space="0" w:color="auto"/>
              <w:right w:val="single" w:sz="4" w:space="0" w:color="auto"/>
            </w:tcBorders>
            <w:vAlign w:val="center"/>
          </w:tcPr>
          <w:p w14:paraId="2EC3991A" w14:textId="77777777" w:rsidR="00184E37" w:rsidRDefault="00184E37">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20D542E7" w14:textId="77777777" w:rsidR="00184E37" w:rsidRDefault="00184E3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0746432" w14:textId="77777777" w:rsidR="00184E37" w:rsidRDefault="00184E37">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7C34A88E" w14:textId="77777777" w:rsidR="00184E37" w:rsidRDefault="00184E37">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0B3339FD" w14:textId="77777777" w:rsidR="00184E37" w:rsidRDefault="00184E37">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47444FB0" w14:textId="77777777" w:rsidR="00184E37" w:rsidRDefault="00184E37">
            <w:pPr>
              <w:spacing w:line="400" w:lineRule="exact"/>
              <w:jc w:val="center"/>
              <w:rPr>
                <w:rFonts w:ascii="宋体" w:hAnsi="Courier New"/>
              </w:rPr>
            </w:pPr>
          </w:p>
        </w:tc>
      </w:tr>
      <w:tr w:rsidR="00184E37" w14:paraId="19E3ABD6" w14:textId="77777777">
        <w:tc>
          <w:tcPr>
            <w:tcW w:w="648" w:type="dxa"/>
            <w:tcBorders>
              <w:top w:val="single" w:sz="4" w:space="0" w:color="auto"/>
              <w:left w:val="single" w:sz="4" w:space="0" w:color="auto"/>
              <w:bottom w:val="single" w:sz="4" w:space="0" w:color="auto"/>
              <w:right w:val="single" w:sz="4" w:space="0" w:color="auto"/>
            </w:tcBorders>
            <w:vAlign w:val="center"/>
          </w:tcPr>
          <w:p w14:paraId="20426F8B" w14:textId="77777777" w:rsidR="00184E37" w:rsidRDefault="00184E37">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2FBDE83C" w14:textId="77777777" w:rsidR="00184E37" w:rsidRDefault="00184E3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3831D3E" w14:textId="77777777" w:rsidR="00184E37" w:rsidRDefault="00184E37">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78058606" w14:textId="77777777" w:rsidR="00184E37" w:rsidRDefault="00184E37">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06F37E5B" w14:textId="77777777" w:rsidR="00184E37" w:rsidRDefault="00184E37">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46432B5F" w14:textId="77777777" w:rsidR="00184E37" w:rsidRDefault="00184E37">
            <w:pPr>
              <w:spacing w:line="400" w:lineRule="exact"/>
              <w:jc w:val="center"/>
              <w:rPr>
                <w:rFonts w:ascii="宋体" w:hAnsi="Courier New"/>
              </w:rPr>
            </w:pPr>
          </w:p>
        </w:tc>
      </w:tr>
      <w:tr w:rsidR="00184E37" w14:paraId="4BA04C9B" w14:textId="77777777">
        <w:tc>
          <w:tcPr>
            <w:tcW w:w="6629" w:type="dxa"/>
            <w:gridSpan w:val="4"/>
            <w:tcBorders>
              <w:top w:val="single" w:sz="4" w:space="0" w:color="auto"/>
              <w:left w:val="single" w:sz="4" w:space="0" w:color="auto"/>
              <w:bottom w:val="single" w:sz="4" w:space="0" w:color="auto"/>
              <w:right w:val="single" w:sz="4" w:space="0" w:color="auto"/>
            </w:tcBorders>
            <w:vAlign w:val="center"/>
          </w:tcPr>
          <w:p w14:paraId="4E43FFCA" w14:textId="77777777" w:rsidR="00184E37" w:rsidRDefault="00445EC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B8DA6D" w14:textId="77777777" w:rsidR="00184E37" w:rsidRDefault="00184E37">
            <w:pPr>
              <w:spacing w:line="400" w:lineRule="exact"/>
              <w:jc w:val="center"/>
              <w:rPr>
                <w:rFonts w:ascii="宋体" w:hAnsi="Courier New"/>
              </w:rPr>
            </w:pPr>
          </w:p>
        </w:tc>
      </w:tr>
    </w:tbl>
    <w:p w14:paraId="5FA7BB4F" w14:textId="77777777" w:rsidR="00184E37" w:rsidRDefault="00445EC1">
      <w:pPr>
        <w:spacing w:line="400" w:lineRule="exact"/>
      </w:pPr>
      <w:r>
        <w:rPr>
          <w:rFonts w:hint="eastAsia"/>
        </w:rPr>
        <w:t>注：</w:t>
      </w:r>
    </w:p>
    <w:p w14:paraId="40C9C035" w14:textId="77777777" w:rsidR="00184E37" w:rsidRDefault="00445EC1">
      <w:pPr>
        <w:spacing w:line="400" w:lineRule="exact"/>
      </w:pPr>
      <w:r>
        <w:rPr>
          <w:rFonts w:hint="eastAsia"/>
        </w:rPr>
        <w:t>1.</w:t>
      </w:r>
      <w:r>
        <w:rPr>
          <w:rFonts w:hint="eastAsia"/>
        </w:rPr>
        <w:t>上述各项的详细分项报价，应另页描述。</w:t>
      </w:r>
    </w:p>
    <w:p w14:paraId="16DF8A6C" w14:textId="77777777" w:rsidR="00184E37" w:rsidRDefault="00445EC1">
      <w:pPr>
        <w:spacing w:line="400" w:lineRule="exact"/>
      </w:pPr>
      <w:r>
        <w:rPr>
          <w:rFonts w:hint="eastAsia"/>
        </w:rPr>
        <w:t>2.</w:t>
      </w:r>
      <w:r>
        <w:rPr>
          <w:rFonts w:hint="eastAsia"/>
        </w:rPr>
        <w:t>该表格式仅作参考，供应商的详细报价表格式可自定。以上内容必须与技术方案中所介绍的内容、《报价一览表》一致。</w:t>
      </w:r>
    </w:p>
    <w:p w14:paraId="18CE0A8F" w14:textId="77777777" w:rsidR="00184E37" w:rsidRDefault="00445EC1">
      <w:pPr>
        <w:spacing w:line="400" w:lineRule="exact"/>
      </w:pPr>
      <w:r>
        <w:rPr>
          <w:rFonts w:hint="eastAsia"/>
        </w:rPr>
        <w:t>3.</w:t>
      </w:r>
      <w:r>
        <w:rPr>
          <w:rFonts w:hint="eastAsia"/>
        </w:rPr>
        <w:t>详细分项报价必须提供相应的单价、数量、小计、合计等详细信息。</w:t>
      </w:r>
    </w:p>
    <w:p w14:paraId="3377C1B4" w14:textId="77777777" w:rsidR="00184E37" w:rsidRDefault="00184E37">
      <w:pPr>
        <w:spacing w:line="400" w:lineRule="exact"/>
      </w:pPr>
    </w:p>
    <w:p w14:paraId="144EE13F" w14:textId="77777777" w:rsidR="00184E37" w:rsidRDefault="00184E37">
      <w:pPr>
        <w:spacing w:line="400" w:lineRule="exact"/>
      </w:pPr>
    </w:p>
    <w:p w14:paraId="3123F2F9" w14:textId="77777777" w:rsidR="00184E37" w:rsidRDefault="00445EC1">
      <w:pPr>
        <w:spacing w:line="400" w:lineRule="exact"/>
      </w:pPr>
      <w:r>
        <w:rPr>
          <w:rFonts w:hint="eastAsia"/>
        </w:rPr>
        <w:t>供应商名称：（盖公章）</w:t>
      </w:r>
    </w:p>
    <w:p w14:paraId="4B2D0011" w14:textId="77777777" w:rsidR="00184E37" w:rsidRDefault="00445EC1">
      <w:pPr>
        <w:spacing w:line="400" w:lineRule="exact"/>
      </w:pPr>
      <w:r>
        <w:rPr>
          <w:rFonts w:hint="eastAsia"/>
        </w:rPr>
        <w:t>法定代表人（单位负责人）或委托代理人：（签字）</w:t>
      </w:r>
    </w:p>
    <w:p w14:paraId="18685C34" w14:textId="77777777" w:rsidR="00184E37" w:rsidRDefault="00445EC1">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6A5EA10" w14:textId="77777777" w:rsidR="00184E37" w:rsidRDefault="00184E37">
      <w:pPr>
        <w:spacing w:line="400" w:lineRule="exact"/>
      </w:pPr>
    </w:p>
    <w:p w14:paraId="56116A56" w14:textId="77777777" w:rsidR="00184E37" w:rsidRDefault="00184E37">
      <w:pPr>
        <w:spacing w:line="400" w:lineRule="exact"/>
        <w:jc w:val="left"/>
      </w:pPr>
    </w:p>
    <w:p w14:paraId="75294F43" w14:textId="77777777" w:rsidR="00184E37" w:rsidRDefault="00184E37">
      <w:pPr>
        <w:spacing w:line="400" w:lineRule="exact"/>
        <w:jc w:val="left"/>
      </w:pPr>
    </w:p>
    <w:p w14:paraId="4CD2BE5E" w14:textId="77777777" w:rsidR="00184E37" w:rsidRDefault="00184E37">
      <w:pPr>
        <w:spacing w:line="400" w:lineRule="exact"/>
        <w:jc w:val="left"/>
      </w:pPr>
    </w:p>
    <w:p w14:paraId="4BDDEDE5" w14:textId="77777777" w:rsidR="00184E37" w:rsidRDefault="00184E37">
      <w:pPr>
        <w:spacing w:line="400" w:lineRule="exact"/>
        <w:jc w:val="center"/>
        <w:rPr>
          <w:rFonts w:ascii="宋体" w:hAnsi="宋体"/>
          <w:kern w:val="0"/>
          <w:sz w:val="24"/>
          <w:szCs w:val="24"/>
        </w:rPr>
      </w:pPr>
    </w:p>
    <w:p w14:paraId="1BFC4A8D" w14:textId="77777777" w:rsidR="00184E37" w:rsidRDefault="00184E37">
      <w:pPr>
        <w:autoSpaceDE w:val="0"/>
        <w:autoSpaceDN w:val="0"/>
        <w:adjustRightInd w:val="0"/>
        <w:spacing w:line="360" w:lineRule="auto"/>
        <w:jc w:val="left"/>
        <w:rPr>
          <w:rFonts w:ascii="宋体" w:hAnsi="宋体"/>
          <w:kern w:val="0"/>
          <w:sz w:val="24"/>
          <w:szCs w:val="24"/>
        </w:rPr>
      </w:pPr>
    </w:p>
    <w:p w14:paraId="38C4CD54" w14:textId="77777777" w:rsidR="00184E37" w:rsidRDefault="00184E37">
      <w:pPr>
        <w:autoSpaceDE w:val="0"/>
        <w:autoSpaceDN w:val="0"/>
        <w:adjustRightInd w:val="0"/>
        <w:spacing w:line="360" w:lineRule="auto"/>
        <w:jc w:val="left"/>
        <w:rPr>
          <w:rFonts w:ascii="宋体" w:hAnsi="宋体"/>
          <w:kern w:val="0"/>
          <w:sz w:val="24"/>
          <w:szCs w:val="24"/>
        </w:rPr>
      </w:pPr>
    </w:p>
    <w:p w14:paraId="7105DBA4" w14:textId="77777777" w:rsidR="00184E37" w:rsidRDefault="00184E37">
      <w:pPr>
        <w:autoSpaceDE w:val="0"/>
        <w:autoSpaceDN w:val="0"/>
        <w:adjustRightInd w:val="0"/>
        <w:spacing w:line="360" w:lineRule="auto"/>
        <w:jc w:val="left"/>
        <w:rPr>
          <w:rFonts w:ascii="宋体" w:hAnsi="宋体"/>
          <w:kern w:val="0"/>
          <w:sz w:val="24"/>
          <w:szCs w:val="24"/>
        </w:rPr>
      </w:pPr>
    </w:p>
    <w:p w14:paraId="08C81167" w14:textId="77777777" w:rsidR="00184E37" w:rsidRDefault="00445EC1">
      <w:pPr>
        <w:widowControl/>
        <w:tabs>
          <w:tab w:val="left" w:pos="142"/>
        </w:tabs>
        <w:autoSpaceDE w:val="0"/>
        <w:autoSpaceDN w:val="0"/>
        <w:spacing w:line="360" w:lineRule="auto"/>
        <w:textAlignment w:val="bottom"/>
        <w:rPr>
          <w:rFonts w:ascii="宋体" w:hAnsi="宋体"/>
          <w:b/>
          <w:color w:val="000000"/>
          <w:kern w:val="0"/>
          <w:sz w:val="32"/>
          <w:szCs w:val="32"/>
        </w:rPr>
      </w:pPr>
      <w:r>
        <w:rPr>
          <w:rFonts w:ascii="宋体" w:hAnsi="宋体"/>
          <w:b/>
          <w:color w:val="000000"/>
          <w:kern w:val="0"/>
          <w:sz w:val="32"/>
          <w:szCs w:val="32"/>
        </w:rPr>
        <w:br w:type="page"/>
      </w:r>
    </w:p>
    <w:p w14:paraId="7E504267" w14:textId="77777777" w:rsidR="00184E37" w:rsidRDefault="00445EC1">
      <w:pPr>
        <w:pStyle w:val="2"/>
        <w:jc w:val="center"/>
        <w:rPr>
          <w:kern w:val="0"/>
        </w:rPr>
      </w:pPr>
      <w:bookmarkStart w:id="65" w:name="_Toc106884969"/>
      <w:r>
        <w:rPr>
          <w:rFonts w:hint="eastAsia"/>
          <w:kern w:val="0"/>
        </w:rPr>
        <w:lastRenderedPageBreak/>
        <w:t>（十）技术规格偏离表</w:t>
      </w:r>
      <w:bookmarkEnd w:id="65"/>
    </w:p>
    <w:p w14:paraId="68106D24" w14:textId="77777777" w:rsidR="00184E37" w:rsidRDefault="00445EC1">
      <w:pPr>
        <w:rPr>
          <w:rFonts w:ascii="宋体" w:hAnsi="宋体"/>
          <w:color w:val="000000"/>
          <w:u w:val="single"/>
        </w:rPr>
      </w:pPr>
      <w:r>
        <w:rPr>
          <w:rFonts w:ascii="宋体" w:hAnsi="宋体" w:hint="eastAsia"/>
          <w:color w:val="000000"/>
        </w:rPr>
        <w:t>供应商名称：</w:t>
      </w:r>
      <w:r>
        <w:rPr>
          <w:rFonts w:ascii="宋体" w:hAnsi="宋体" w:hint="eastAsia"/>
          <w:color w:val="000000"/>
          <w:u w:val="single"/>
        </w:rPr>
        <w:t xml:space="preserve">　　　　　　　　　　　　</w:t>
      </w:r>
      <w:r>
        <w:rPr>
          <w:rFonts w:ascii="宋体" w:hAnsi="宋体" w:hint="eastAsia"/>
          <w:color w:val="000000"/>
        </w:rPr>
        <w:t xml:space="preserve">　　招标编号：</w:t>
      </w:r>
      <w:r>
        <w:rPr>
          <w:rFonts w:ascii="宋体" w:hAnsi="宋体" w:hint="eastAsia"/>
          <w:color w:val="000000"/>
          <w:u w:val="single"/>
        </w:rPr>
        <w:t xml:space="preserve">　　　　　　　　　　　　　</w:t>
      </w:r>
    </w:p>
    <w:p w14:paraId="5937E481" w14:textId="77777777" w:rsidR="00184E37" w:rsidRDefault="00184E37">
      <w:pPr>
        <w:rPr>
          <w:rFonts w:ascii="宋体" w:hAnsi="宋体"/>
          <w:color w:val="000000"/>
          <w:u w:val="single"/>
        </w:rPr>
      </w:pPr>
    </w:p>
    <w:p w14:paraId="50460E51" w14:textId="77777777" w:rsidR="00184E37" w:rsidRDefault="00184E37">
      <w:pPr>
        <w:rPr>
          <w:rFonts w:ascii="宋体" w:hAnsi="宋体"/>
          <w:color w:val="000000"/>
          <w:u w:val="single"/>
        </w:rPr>
      </w:pP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992"/>
        <w:gridCol w:w="3455"/>
        <w:gridCol w:w="992"/>
        <w:gridCol w:w="1134"/>
        <w:gridCol w:w="947"/>
      </w:tblGrid>
      <w:tr w:rsidR="00184E37" w14:paraId="2B01A541" w14:textId="77777777">
        <w:trPr>
          <w:trHeight w:val="369"/>
          <w:jc w:val="center"/>
        </w:trPr>
        <w:tc>
          <w:tcPr>
            <w:tcW w:w="788" w:type="dxa"/>
            <w:vAlign w:val="center"/>
          </w:tcPr>
          <w:p w14:paraId="2AA01105" w14:textId="77777777" w:rsidR="00184E37" w:rsidRDefault="00445EC1">
            <w:pPr>
              <w:jc w:val="center"/>
              <w:rPr>
                <w:rFonts w:ascii="仿宋" w:eastAsia="仿宋" w:hAnsi="仿宋"/>
                <w:szCs w:val="21"/>
              </w:rPr>
            </w:pPr>
            <w:r>
              <w:rPr>
                <w:rFonts w:ascii="仿宋" w:eastAsia="仿宋" w:hAnsi="仿宋" w:hint="eastAsia"/>
                <w:szCs w:val="21"/>
              </w:rPr>
              <w:t>序号</w:t>
            </w:r>
          </w:p>
        </w:tc>
        <w:tc>
          <w:tcPr>
            <w:tcW w:w="992" w:type="dxa"/>
            <w:vAlign w:val="center"/>
          </w:tcPr>
          <w:p w14:paraId="59B9AD41" w14:textId="77777777" w:rsidR="00184E37" w:rsidRDefault="00445EC1">
            <w:pPr>
              <w:jc w:val="center"/>
              <w:rPr>
                <w:rFonts w:ascii="仿宋" w:eastAsia="仿宋" w:hAnsi="仿宋"/>
                <w:szCs w:val="21"/>
              </w:rPr>
            </w:pPr>
            <w:r>
              <w:rPr>
                <w:rFonts w:ascii="仿宋" w:eastAsia="仿宋" w:hAnsi="仿宋" w:hint="eastAsia"/>
                <w:szCs w:val="21"/>
              </w:rPr>
              <w:t>货物名称</w:t>
            </w:r>
          </w:p>
        </w:tc>
        <w:tc>
          <w:tcPr>
            <w:tcW w:w="3455" w:type="dxa"/>
          </w:tcPr>
          <w:p w14:paraId="4338788B" w14:textId="77777777" w:rsidR="00184E37" w:rsidRDefault="00445EC1">
            <w:pPr>
              <w:jc w:val="center"/>
              <w:rPr>
                <w:rFonts w:ascii="仿宋" w:eastAsia="仿宋" w:hAnsi="仿宋"/>
                <w:szCs w:val="21"/>
              </w:rPr>
            </w:pPr>
            <w:r>
              <w:rPr>
                <w:rFonts w:ascii="仿宋" w:eastAsia="仿宋" w:hAnsi="仿宋" w:hint="eastAsia"/>
                <w:szCs w:val="21"/>
              </w:rPr>
              <w:t>招标技术要求</w:t>
            </w:r>
          </w:p>
        </w:tc>
        <w:tc>
          <w:tcPr>
            <w:tcW w:w="992" w:type="dxa"/>
          </w:tcPr>
          <w:p w14:paraId="687555D8" w14:textId="77777777" w:rsidR="00184E37" w:rsidRDefault="00445EC1">
            <w:pPr>
              <w:jc w:val="center"/>
              <w:rPr>
                <w:rFonts w:ascii="仿宋" w:eastAsia="仿宋" w:hAnsi="仿宋"/>
                <w:szCs w:val="21"/>
              </w:rPr>
            </w:pPr>
            <w:r>
              <w:rPr>
                <w:rFonts w:ascii="仿宋" w:eastAsia="仿宋" w:hAnsi="仿宋" w:hint="eastAsia"/>
                <w:szCs w:val="21"/>
              </w:rPr>
              <w:t>投标技术条款</w:t>
            </w:r>
          </w:p>
        </w:tc>
        <w:tc>
          <w:tcPr>
            <w:tcW w:w="1134" w:type="dxa"/>
          </w:tcPr>
          <w:p w14:paraId="786B2824" w14:textId="77777777" w:rsidR="00184E37" w:rsidRDefault="00445EC1">
            <w:pPr>
              <w:jc w:val="center"/>
              <w:rPr>
                <w:rFonts w:ascii="仿宋" w:eastAsia="仿宋" w:hAnsi="仿宋"/>
                <w:szCs w:val="21"/>
              </w:rPr>
            </w:pPr>
            <w:r>
              <w:rPr>
                <w:rFonts w:ascii="仿宋" w:eastAsia="仿宋" w:hAnsi="仿宋" w:hint="eastAsia"/>
                <w:szCs w:val="21"/>
              </w:rPr>
              <w:t>偏离情况</w:t>
            </w:r>
          </w:p>
        </w:tc>
        <w:tc>
          <w:tcPr>
            <w:tcW w:w="947" w:type="dxa"/>
          </w:tcPr>
          <w:p w14:paraId="41EFE3C4" w14:textId="77777777" w:rsidR="00184E37" w:rsidRDefault="00445EC1">
            <w:pPr>
              <w:jc w:val="center"/>
              <w:rPr>
                <w:rFonts w:ascii="仿宋" w:eastAsia="仿宋" w:hAnsi="仿宋"/>
                <w:szCs w:val="21"/>
              </w:rPr>
            </w:pPr>
            <w:r>
              <w:rPr>
                <w:rFonts w:ascii="仿宋" w:eastAsia="仿宋" w:hAnsi="仿宋" w:hint="eastAsia"/>
                <w:szCs w:val="21"/>
              </w:rPr>
              <w:t>说明</w:t>
            </w:r>
          </w:p>
        </w:tc>
      </w:tr>
      <w:tr w:rsidR="00184E37" w14:paraId="3C248C63" w14:textId="77777777">
        <w:trPr>
          <w:trHeight w:val="353"/>
          <w:jc w:val="center"/>
        </w:trPr>
        <w:tc>
          <w:tcPr>
            <w:tcW w:w="788" w:type="dxa"/>
            <w:vMerge w:val="restart"/>
            <w:vAlign w:val="center"/>
          </w:tcPr>
          <w:p w14:paraId="792D7A4A" w14:textId="77777777" w:rsidR="00184E37" w:rsidRDefault="00445EC1">
            <w:pPr>
              <w:jc w:val="center"/>
              <w:rPr>
                <w:rFonts w:ascii="仿宋" w:eastAsia="仿宋" w:hAnsi="仿宋"/>
                <w:bCs/>
                <w:szCs w:val="21"/>
              </w:rPr>
            </w:pPr>
            <w:r>
              <w:rPr>
                <w:rFonts w:ascii="仿宋" w:eastAsia="仿宋" w:hAnsi="仿宋"/>
                <w:bCs/>
                <w:szCs w:val="21"/>
              </w:rPr>
              <w:t>1</w:t>
            </w:r>
          </w:p>
        </w:tc>
        <w:tc>
          <w:tcPr>
            <w:tcW w:w="992" w:type="dxa"/>
            <w:vMerge w:val="restart"/>
            <w:vAlign w:val="center"/>
          </w:tcPr>
          <w:p w14:paraId="60B95441" w14:textId="77777777" w:rsidR="00184E37" w:rsidRDefault="00445EC1">
            <w:pPr>
              <w:jc w:val="center"/>
              <w:rPr>
                <w:rFonts w:ascii="仿宋" w:eastAsia="仿宋" w:hAnsi="仿宋"/>
                <w:bCs/>
                <w:szCs w:val="21"/>
              </w:rPr>
            </w:pPr>
            <w:r>
              <w:rPr>
                <w:rFonts w:ascii="仿宋" w:eastAsia="仿宋" w:hAnsi="仿宋" w:hint="eastAsia"/>
                <w:color w:val="000000"/>
                <w:sz w:val="20"/>
              </w:rPr>
              <w:t>深圳信息职业技术学院“中国大学生学习与发展追踪研究”调查与数据分析咨询报告</w:t>
            </w:r>
          </w:p>
        </w:tc>
        <w:tc>
          <w:tcPr>
            <w:tcW w:w="3455" w:type="dxa"/>
          </w:tcPr>
          <w:p w14:paraId="40E226B1" w14:textId="77777777" w:rsidR="00184E37" w:rsidRDefault="00445EC1">
            <w:pPr>
              <w:rPr>
                <w:rFonts w:ascii="仿宋" w:eastAsia="仿宋" w:hAnsi="仿宋"/>
                <w:b/>
                <w:szCs w:val="21"/>
              </w:rPr>
            </w:pPr>
            <w:r>
              <w:rPr>
                <w:rFonts w:ascii="仿宋" w:eastAsia="仿宋" w:hAnsi="仿宋" w:hint="eastAsia"/>
                <w:b/>
                <w:szCs w:val="21"/>
              </w:rPr>
              <w:t>▲1.1项目总体需求</w:t>
            </w:r>
          </w:p>
          <w:p w14:paraId="3EF32F6A" w14:textId="77777777" w:rsidR="00184E37" w:rsidRDefault="00445EC1">
            <w:pPr>
              <w:rPr>
                <w:rFonts w:ascii="仿宋" w:eastAsia="仿宋" w:hAnsi="仿宋"/>
                <w:bCs/>
                <w:szCs w:val="21"/>
              </w:rPr>
            </w:pPr>
            <w:r>
              <w:rPr>
                <w:rFonts w:ascii="仿宋" w:eastAsia="仿宋" w:hAnsi="仿宋" w:hint="eastAsia"/>
                <w:bCs/>
                <w:szCs w:val="21"/>
              </w:rPr>
              <w:t>研究主要采用电子问卷调查。采购人协助提供基础调研信息，投标人将负责问卷的总体设计，调查数据收集的技术支持，数据清理，研究分析和撰写项目报告。报告于202</w:t>
            </w:r>
            <w:r>
              <w:rPr>
                <w:rFonts w:ascii="仿宋" w:eastAsia="仿宋" w:hAnsi="仿宋"/>
                <w:bCs/>
                <w:szCs w:val="21"/>
              </w:rPr>
              <w:t>2</w:t>
            </w:r>
            <w:r>
              <w:rPr>
                <w:rFonts w:ascii="仿宋" w:eastAsia="仿宋" w:hAnsi="仿宋" w:hint="eastAsia"/>
                <w:bCs/>
                <w:szCs w:val="21"/>
              </w:rPr>
              <w:t>年11月20日前提交。</w:t>
            </w:r>
          </w:p>
          <w:p w14:paraId="126ECA8E" w14:textId="77777777" w:rsidR="00184E37" w:rsidRDefault="00445EC1">
            <w:pPr>
              <w:rPr>
                <w:rFonts w:ascii="仿宋" w:eastAsia="仿宋" w:hAnsi="仿宋"/>
                <w:bCs/>
                <w:szCs w:val="21"/>
              </w:rPr>
            </w:pPr>
            <w:r>
              <w:rPr>
                <w:rFonts w:ascii="仿宋" w:eastAsia="仿宋" w:hAnsi="仿宋" w:hint="eastAsia"/>
                <w:bCs/>
                <w:szCs w:val="21"/>
              </w:rPr>
              <w:t>有科学的答题真实性技术保障，可以深入到专业（群），样本回收率必须达到可分析要求；具有良好的技术支持和售后服务。投标人必须为采购人匹配专门的联系人员，保障项目需求问题及时沟通。要求提供7*12小时优质迅速的服务，为问卷平台使用人员提供免费培训，服务要求必须满足。</w:t>
            </w:r>
          </w:p>
          <w:p w14:paraId="3F5D6348" w14:textId="77777777" w:rsidR="00184E37" w:rsidRDefault="00445EC1">
            <w:pPr>
              <w:rPr>
                <w:rFonts w:ascii="仿宋" w:eastAsia="仿宋" w:hAnsi="仿宋"/>
                <w:szCs w:val="21"/>
              </w:rPr>
            </w:pPr>
            <w:r>
              <w:rPr>
                <w:rFonts w:ascii="仿宋" w:eastAsia="仿宋" w:hAnsi="仿宋" w:hint="eastAsia"/>
                <w:bCs/>
                <w:szCs w:val="21"/>
              </w:rPr>
              <w:t>需要完成“中国大学生学习与发展追踪研究”调查，并提供学校网页端监控调查过程及调查结果数据的系统平台（PC版和手机版）和学生全部答题原始数据。</w:t>
            </w:r>
          </w:p>
        </w:tc>
        <w:tc>
          <w:tcPr>
            <w:tcW w:w="992" w:type="dxa"/>
          </w:tcPr>
          <w:p w14:paraId="7CB695BF" w14:textId="77777777" w:rsidR="00184E37" w:rsidRDefault="00184E37">
            <w:pPr>
              <w:rPr>
                <w:rFonts w:ascii="仿宋" w:eastAsia="仿宋" w:hAnsi="仿宋"/>
                <w:szCs w:val="21"/>
              </w:rPr>
            </w:pPr>
          </w:p>
        </w:tc>
        <w:tc>
          <w:tcPr>
            <w:tcW w:w="1134" w:type="dxa"/>
          </w:tcPr>
          <w:p w14:paraId="039BC35E" w14:textId="77777777" w:rsidR="00184E37" w:rsidRDefault="00184E37">
            <w:pPr>
              <w:rPr>
                <w:rFonts w:ascii="仿宋" w:eastAsia="仿宋" w:hAnsi="仿宋"/>
                <w:szCs w:val="21"/>
              </w:rPr>
            </w:pPr>
          </w:p>
        </w:tc>
        <w:tc>
          <w:tcPr>
            <w:tcW w:w="947" w:type="dxa"/>
          </w:tcPr>
          <w:p w14:paraId="09A28DBF" w14:textId="77777777" w:rsidR="00184E37" w:rsidRDefault="00184E37">
            <w:pPr>
              <w:rPr>
                <w:rFonts w:ascii="仿宋" w:eastAsia="仿宋" w:hAnsi="仿宋"/>
                <w:bCs/>
                <w:szCs w:val="21"/>
              </w:rPr>
            </w:pPr>
          </w:p>
        </w:tc>
      </w:tr>
      <w:tr w:rsidR="00184E37" w14:paraId="57436F10" w14:textId="77777777">
        <w:trPr>
          <w:trHeight w:val="353"/>
          <w:jc w:val="center"/>
        </w:trPr>
        <w:tc>
          <w:tcPr>
            <w:tcW w:w="788" w:type="dxa"/>
            <w:vMerge/>
            <w:vAlign w:val="center"/>
          </w:tcPr>
          <w:p w14:paraId="612A8E0D" w14:textId="77777777" w:rsidR="00184E37" w:rsidRDefault="00184E37">
            <w:pPr>
              <w:jc w:val="center"/>
              <w:rPr>
                <w:rFonts w:ascii="仿宋" w:eastAsia="仿宋" w:hAnsi="仿宋"/>
                <w:bCs/>
                <w:szCs w:val="21"/>
              </w:rPr>
            </w:pPr>
          </w:p>
        </w:tc>
        <w:tc>
          <w:tcPr>
            <w:tcW w:w="992" w:type="dxa"/>
            <w:vMerge/>
          </w:tcPr>
          <w:p w14:paraId="38986BA1" w14:textId="77777777" w:rsidR="00184E37" w:rsidRDefault="00184E37">
            <w:pPr>
              <w:jc w:val="center"/>
              <w:rPr>
                <w:rFonts w:ascii="仿宋" w:eastAsia="仿宋" w:hAnsi="仿宋"/>
                <w:bCs/>
                <w:szCs w:val="21"/>
              </w:rPr>
            </w:pPr>
          </w:p>
        </w:tc>
        <w:tc>
          <w:tcPr>
            <w:tcW w:w="3455" w:type="dxa"/>
          </w:tcPr>
          <w:p w14:paraId="4A65D056" w14:textId="77777777" w:rsidR="00184E37" w:rsidRDefault="00445EC1">
            <w:pPr>
              <w:rPr>
                <w:rFonts w:ascii="仿宋" w:eastAsia="仿宋" w:hAnsi="仿宋"/>
                <w:b/>
                <w:szCs w:val="21"/>
              </w:rPr>
            </w:pPr>
            <w:r>
              <w:rPr>
                <w:rFonts w:ascii="仿宋" w:eastAsia="仿宋" w:hAnsi="仿宋" w:hint="eastAsia"/>
                <w:b/>
                <w:szCs w:val="21"/>
              </w:rPr>
              <w:t>★1.2</w:t>
            </w:r>
            <w:r>
              <w:rPr>
                <w:rFonts w:ascii="仿宋" w:eastAsia="仿宋" w:hAnsi="仿宋"/>
                <w:b/>
                <w:szCs w:val="21"/>
              </w:rPr>
              <w:t xml:space="preserve"> </w:t>
            </w:r>
            <w:r>
              <w:rPr>
                <w:rFonts w:ascii="仿宋" w:eastAsia="仿宋" w:hAnsi="仿宋" w:hint="eastAsia"/>
                <w:b/>
                <w:szCs w:val="21"/>
              </w:rPr>
              <w:t>采购内容</w:t>
            </w:r>
          </w:p>
          <w:p w14:paraId="3EF64CB5" w14:textId="77777777" w:rsidR="00184E37" w:rsidRDefault="00445EC1">
            <w:pPr>
              <w:rPr>
                <w:rFonts w:ascii="仿宋" w:eastAsia="仿宋" w:hAnsi="仿宋"/>
                <w:bCs/>
                <w:szCs w:val="21"/>
              </w:rPr>
            </w:pPr>
            <w:r>
              <w:rPr>
                <w:rFonts w:ascii="仿宋" w:eastAsia="仿宋" w:hAnsi="仿宋" w:hint="eastAsia"/>
                <w:bCs/>
                <w:szCs w:val="21"/>
              </w:rPr>
              <w:t>项目内容：“中国大学生学习与发展追踪研究”（China College Student Survey，CCSS）调查、基于调查的数据分析咨询报告两个模块。</w:t>
            </w:r>
          </w:p>
          <w:p w14:paraId="09E990F3" w14:textId="77777777" w:rsidR="00184E37" w:rsidRDefault="00445EC1">
            <w:pPr>
              <w:rPr>
                <w:rFonts w:ascii="仿宋" w:eastAsia="仿宋" w:hAnsi="仿宋"/>
                <w:szCs w:val="21"/>
              </w:rPr>
            </w:pPr>
            <w:r>
              <w:rPr>
                <w:rFonts w:ascii="仿宋" w:eastAsia="仿宋" w:hAnsi="仿宋" w:hint="eastAsia"/>
                <w:bCs/>
                <w:szCs w:val="21"/>
              </w:rPr>
              <w:t>项目成果交付：提供采购人“深圳信息职业技术学院2022年“中国大学生学习与发展追踪研究”数据分析咨询报告”；“中国大学生学习与发展追踪研究”本校原始答题数据库和清理结果库。</w:t>
            </w:r>
          </w:p>
        </w:tc>
        <w:tc>
          <w:tcPr>
            <w:tcW w:w="992" w:type="dxa"/>
          </w:tcPr>
          <w:p w14:paraId="606A81E8" w14:textId="77777777" w:rsidR="00184E37" w:rsidRDefault="00184E37">
            <w:pPr>
              <w:rPr>
                <w:rFonts w:ascii="仿宋" w:eastAsia="仿宋" w:hAnsi="仿宋"/>
                <w:szCs w:val="21"/>
              </w:rPr>
            </w:pPr>
          </w:p>
        </w:tc>
        <w:tc>
          <w:tcPr>
            <w:tcW w:w="1134" w:type="dxa"/>
          </w:tcPr>
          <w:p w14:paraId="710693FE" w14:textId="77777777" w:rsidR="00184E37" w:rsidRDefault="00184E37">
            <w:pPr>
              <w:rPr>
                <w:rFonts w:ascii="仿宋" w:eastAsia="仿宋" w:hAnsi="仿宋"/>
                <w:szCs w:val="21"/>
              </w:rPr>
            </w:pPr>
          </w:p>
        </w:tc>
        <w:tc>
          <w:tcPr>
            <w:tcW w:w="947" w:type="dxa"/>
            <w:vAlign w:val="center"/>
          </w:tcPr>
          <w:p w14:paraId="24687B00" w14:textId="77777777" w:rsidR="00184E37" w:rsidRDefault="00184E37">
            <w:pPr>
              <w:rPr>
                <w:rFonts w:ascii="仿宋" w:eastAsia="仿宋" w:hAnsi="仿宋"/>
                <w:bCs/>
                <w:szCs w:val="21"/>
              </w:rPr>
            </w:pPr>
          </w:p>
        </w:tc>
      </w:tr>
      <w:tr w:rsidR="00184E37" w14:paraId="0BB4F6AB" w14:textId="77777777">
        <w:trPr>
          <w:trHeight w:val="401"/>
          <w:jc w:val="center"/>
        </w:trPr>
        <w:tc>
          <w:tcPr>
            <w:tcW w:w="788" w:type="dxa"/>
            <w:vMerge/>
            <w:vAlign w:val="center"/>
          </w:tcPr>
          <w:p w14:paraId="51089E44" w14:textId="77777777" w:rsidR="00184E37" w:rsidRDefault="00184E37">
            <w:pPr>
              <w:jc w:val="center"/>
              <w:rPr>
                <w:rFonts w:ascii="仿宋" w:eastAsia="仿宋" w:hAnsi="仿宋"/>
                <w:bCs/>
                <w:szCs w:val="21"/>
              </w:rPr>
            </w:pPr>
          </w:p>
        </w:tc>
        <w:tc>
          <w:tcPr>
            <w:tcW w:w="992" w:type="dxa"/>
            <w:vMerge/>
            <w:vAlign w:val="center"/>
          </w:tcPr>
          <w:p w14:paraId="52AC6E4B" w14:textId="77777777" w:rsidR="00184E37" w:rsidRDefault="00184E37">
            <w:pPr>
              <w:jc w:val="center"/>
              <w:rPr>
                <w:rFonts w:ascii="仿宋" w:eastAsia="仿宋" w:hAnsi="仿宋"/>
                <w:bCs/>
                <w:szCs w:val="21"/>
              </w:rPr>
            </w:pPr>
          </w:p>
        </w:tc>
        <w:tc>
          <w:tcPr>
            <w:tcW w:w="3455" w:type="dxa"/>
          </w:tcPr>
          <w:p w14:paraId="3C101A0C"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 xml:space="preserve">3 </w:t>
            </w:r>
            <w:r>
              <w:rPr>
                <w:rFonts w:ascii="仿宋" w:eastAsia="仿宋" w:hAnsi="仿宋" w:hint="eastAsia"/>
                <w:b/>
                <w:szCs w:val="21"/>
              </w:rPr>
              <w:t>项目验收</w:t>
            </w:r>
          </w:p>
          <w:p w14:paraId="50C4204A" w14:textId="77777777" w:rsidR="00184E37" w:rsidRDefault="00445EC1">
            <w:pPr>
              <w:rPr>
                <w:rFonts w:ascii="仿宋" w:eastAsia="仿宋" w:hAnsi="仿宋"/>
                <w:bCs/>
                <w:szCs w:val="21"/>
              </w:rPr>
            </w:pPr>
            <w:r>
              <w:rPr>
                <w:rFonts w:ascii="仿宋" w:eastAsia="仿宋" w:hAnsi="仿宋" w:hint="eastAsia"/>
                <w:bCs/>
                <w:szCs w:val="21"/>
              </w:rPr>
              <w:t>服务交付成果：</w:t>
            </w:r>
          </w:p>
          <w:p w14:paraId="0F17A03C" w14:textId="77777777" w:rsidR="00184E37" w:rsidRDefault="00445EC1">
            <w:pPr>
              <w:rPr>
                <w:rFonts w:ascii="仿宋" w:eastAsia="仿宋" w:hAnsi="仿宋"/>
                <w:bCs/>
                <w:szCs w:val="21"/>
              </w:rPr>
            </w:pPr>
            <w:r>
              <w:rPr>
                <w:rFonts w:ascii="仿宋" w:eastAsia="仿宋" w:hAnsi="仿宋" w:hint="eastAsia"/>
                <w:bCs/>
                <w:szCs w:val="21"/>
              </w:rPr>
              <w:t>1. 深圳信息职业技术学院2022年</w:t>
            </w:r>
            <w:r>
              <w:rPr>
                <w:rFonts w:ascii="仿宋" w:eastAsia="仿宋" w:hAnsi="仿宋" w:hint="eastAsia"/>
                <w:bCs/>
                <w:szCs w:val="21"/>
              </w:rPr>
              <w:lastRenderedPageBreak/>
              <w:t>“中国大学生学习与发展追踪研究”数据分析咨询报告电子版；</w:t>
            </w:r>
          </w:p>
          <w:p w14:paraId="186AE01C" w14:textId="77777777" w:rsidR="00184E37" w:rsidRDefault="00445EC1">
            <w:pPr>
              <w:rPr>
                <w:rFonts w:ascii="仿宋" w:eastAsia="仿宋" w:hAnsi="仿宋"/>
                <w:bCs/>
                <w:szCs w:val="21"/>
              </w:rPr>
            </w:pPr>
            <w:r>
              <w:rPr>
                <w:rFonts w:ascii="仿宋" w:eastAsia="仿宋" w:hAnsi="仿宋" w:hint="eastAsia"/>
                <w:bCs/>
                <w:szCs w:val="21"/>
              </w:rPr>
              <w:t>2．供学校网页端监控调查过程及调查结果数据的系统平台账号（PC版和手机版），并提供客户端的分析数据展示功能；</w:t>
            </w:r>
          </w:p>
          <w:p w14:paraId="5724627E" w14:textId="77777777" w:rsidR="00184E37" w:rsidRDefault="00445EC1">
            <w:pPr>
              <w:rPr>
                <w:rFonts w:ascii="仿宋" w:eastAsia="仿宋" w:hAnsi="仿宋"/>
                <w:bCs/>
                <w:szCs w:val="21"/>
              </w:rPr>
            </w:pPr>
            <w:r>
              <w:rPr>
                <w:rFonts w:ascii="仿宋" w:eastAsia="仿宋" w:hAnsi="仿宋" w:hint="eastAsia"/>
                <w:bCs/>
                <w:szCs w:val="21"/>
              </w:rPr>
              <w:t>3.</w:t>
            </w:r>
            <w:r>
              <w:rPr>
                <w:rFonts w:ascii="仿宋" w:eastAsia="仿宋" w:hAnsi="仿宋"/>
                <w:bCs/>
                <w:szCs w:val="21"/>
              </w:rPr>
              <w:t xml:space="preserve"> </w:t>
            </w:r>
            <w:r>
              <w:rPr>
                <w:rFonts w:ascii="仿宋" w:eastAsia="仿宋" w:hAnsi="仿宋" w:hint="eastAsia"/>
                <w:bCs/>
                <w:szCs w:val="21"/>
              </w:rPr>
              <w:t>学生全部答题原始数据和清理结果数据；</w:t>
            </w:r>
          </w:p>
          <w:p w14:paraId="29E37130" w14:textId="77777777" w:rsidR="00184E37" w:rsidRDefault="00445EC1">
            <w:pPr>
              <w:jc w:val="left"/>
              <w:rPr>
                <w:rFonts w:ascii="仿宋" w:eastAsia="仿宋" w:hAnsi="仿宋"/>
                <w:szCs w:val="21"/>
              </w:rPr>
            </w:pPr>
            <w:r>
              <w:rPr>
                <w:rFonts w:ascii="仿宋" w:eastAsia="仿宋" w:hAnsi="仿宋" w:hint="eastAsia"/>
                <w:bCs/>
                <w:szCs w:val="21"/>
              </w:rPr>
              <w:t>4. “中国大学生学习与发展追踪研究”报告纸质版30本。</w:t>
            </w:r>
          </w:p>
        </w:tc>
        <w:tc>
          <w:tcPr>
            <w:tcW w:w="992" w:type="dxa"/>
          </w:tcPr>
          <w:p w14:paraId="157A0A1E" w14:textId="77777777" w:rsidR="00184E37" w:rsidRDefault="00184E37">
            <w:pPr>
              <w:jc w:val="left"/>
              <w:rPr>
                <w:rFonts w:ascii="仿宋" w:eastAsia="仿宋" w:hAnsi="仿宋"/>
                <w:szCs w:val="21"/>
              </w:rPr>
            </w:pPr>
          </w:p>
        </w:tc>
        <w:tc>
          <w:tcPr>
            <w:tcW w:w="1134" w:type="dxa"/>
          </w:tcPr>
          <w:p w14:paraId="05E2E5E9" w14:textId="77777777" w:rsidR="00184E37" w:rsidRDefault="00184E37">
            <w:pPr>
              <w:jc w:val="left"/>
              <w:rPr>
                <w:rFonts w:ascii="仿宋" w:eastAsia="仿宋" w:hAnsi="仿宋"/>
                <w:szCs w:val="21"/>
              </w:rPr>
            </w:pPr>
          </w:p>
        </w:tc>
        <w:tc>
          <w:tcPr>
            <w:tcW w:w="947" w:type="dxa"/>
            <w:vAlign w:val="center"/>
          </w:tcPr>
          <w:p w14:paraId="6C9ADA48" w14:textId="77777777" w:rsidR="00184E37" w:rsidRDefault="00184E37">
            <w:pPr>
              <w:jc w:val="left"/>
              <w:rPr>
                <w:rFonts w:ascii="仿宋" w:eastAsia="仿宋" w:hAnsi="仿宋"/>
                <w:bCs/>
                <w:szCs w:val="21"/>
              </w:rPr>
            </w:pPr>
          </w:p>
        </w:tc>
      </w:tr>
      <w:tr w:rsidR="00184E37" w14:paraId="75E36616" w14:textId="77777777">
        <w:trPr>
          <w:trHeight w:val="401"/>
          <w:jc w:val="center"/>
        </w:trPr>
        <w:tc>
          <w:tcPr>
            <w:tcW w:w="788" w:type="dxa"/>
            <w:vMerge/>
            <w:vAlign w:val="center"/>
          </w:tcPr>
          <w:p w14:paraId="3867B100" w14:textId="77777777" w:rsidR="00184E37" w:rsidRDefault="00184E37">
            <w:pPr>
              <w:jc w:val="center"/>
              <w:rPr>
                <w:rFonts w:ascii="仿宋" w:eastAsia="仿宋" w:hAnsi="仿宋"/>
                <w:bCs/>
                <w:szCs w:val="21"/>
              </w:rPr>
            </w:pPr>
          </w:p>
        </w:tc>
        <w:tc>
          <w:tcPr>
            <w:tcW w:w="992" w:type="dxa"/>
            <w:vMerge/>
          </w:tcPr>
          <w:p w14:paraId="7CFE0D49" w14:textId="77777777" w:rsidR="00184E37" w:rsidRDefault="00184E37">
            <w:pPr>
              <w:jc w:val="center"/>
              <w:rPr>
                <w:rFonts w:ascii="仿宋" w:eastAsia="仿宋" w:hAnsi="仿宋"/>
                <w:bCs/>
                <w:szCs w:val="21"/>
              </w:rPr>
            </w:pPr>
          </w:p>
        </w:tc>
        <w:tc>
          <w:tcPr>
            <w:tcW w:w="3455" w:type="dxa"/>
          </w:tcPr>
          <w:p w14:paraId="3950A3E1"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 xml:space="preserve">4 </w:t>
            </w:r>
            <w:r>
              <w:rPr>
                <w:rFonts w:ascii="仿宋" w:eastAsia="仿宋" w:hAnsi="仿宋" w:hint="eastAsia"/>
                <w:b/>
                <w:szCs w:val="21"/>
              </w:rPr>
              <w:t xml:space="preserve"> 数据安全</w:t>
            </w:r>
          </w:p>
          <w:p w14:paraId="65ABBA0A" w14:textId="77777777" w:rsidR="00184E37" w:rsidRDefault="00445EC1">
            <w:pPr>
              <w:jc w:val="left"/>
              <w:rPr>
                <w:rFonts w:ascii="仿宋" w:eastAsia="仿宋" w:hAnsi="仿宋"/>
                <w:szCs w:val="21"/>
              </w:rPr>
            </w:pPr>
            <w:r>
              <w:rPr>
                <w:rFonts w:ascii="仿宋" w:eastAsia="仿宋" w:hAnsi="仿宋" w:hint="eastAsia"/>
                <w:bCs/>
                <w:szCs w:val="21"/>
              </w:rPr>
              <w:t>项目开展过程中涉及到学校的所有数据严格保密，有可靠的数据安全保障措施，未经采购人许可，不得发布或提供给第三方；需提供数据安全保障方案。</w:t>
            </w:r>
          </w:p>
        </w:tc>
        <w:tc>
          <w:tcPr>
            <w:tcW w:w="992" w:type="dxa"/>
          </w:tcPr>
          <w:p w14:paraId="080D0088" w14:textId="77777777" w:rsidR="00184E37" w:rsidRDefault="00184E37">
            <w:pPr>
              <w:jc w:val="left"/>
              <w:rPr>
                <w:rFonts w:ascii="仿宋" w:eastAsia="仿宋" w:hAnsi="仿宋"/>
                <w:szCs w:val="21"/>
              </w:rPr>
            </w:pPr>
          </w:p>
        </w:tc>
        <w:tc>
          <w:tcPr>
            <w:tcW w:w="1134" w:type="dxa"/>
          </w:tcPr>
          <w:p w14:paraId="75DA0E49" w14:textId="77777777" w:rsidR="00184E37" w:rsidRDefault="00184E37">
            <w:pPr>
              <w:jc w:val="left"/>
              <w:rPr>
                <w:rFonts w:ascii="仿宋" w:eastAsia="仿宋" w:hAnsi="仿宋"/>
                <w:szCs w:val="21"/>
              </w:rPr>
            </w:pPr>
          </w:p>
        </w:tc>
        <w:tc>
          <w:tcPr>
            <w:tcW w:w="947" w:type="dxa"/>
          </w:tcPr>
          <w:p w14:paraId="4962FF27" w14:textId="77777777" w:rsidR="00184E37" w:rsidRDefault="00184E37">
            <w:pPr>
              <w:jc w:val="left"/>
              <w:rPr>
                <w:rFonts w:ascii="仿宋" w:eastAsia="仿宋" w:hAnsi="仿宋"/>
                <w:bCs/>
                <w:szCs w:val="21"/>
              </w:rPr>
            </w:pPr>
          </w:p>
        </w:tc>
      </w:tr>
      <w:tr w:rsidR="00184E37" w14:paraId="565514E5" w14:textId="77777777">
        <w:trPr>
          <w:trHeight w:val="401"/>
          <w:jc w:val="center"/>
        </w:trPr>
        <w:tc>
          <w:tcPr>
            <w:tcW w:w="788" w:type="dxa"/>
            <w:vMerge/>
            <w:vAlign w:val="center"/>
          </w:tcPr>
          <w:p w14:paraId="2FD061EA" w14:textId="77777777" w:rsidR="00184E37" w:rsidRDefault="00184E37">
            <w:pPr>
              <w:jc w:val="center"/>
              <w:rPr>
                <w:rFonts w:ascii="仿宋" w:eastAsia="仿宋" w:hAnsi="仿宋"/>
                <w:bCs/>
                <w:szCs w:val="21"/>
              </w:rPr>
            </w:pPr>
          </w:p>
        </w:tc>
        <w:tc>
          <w:tcPr>
            <w:tcW w:w="992" w:type="dxa"/>
            <w:vMerge/>
          </w:tcPr>
          <w:p w14:paraId="684914AA" w14:textId="77777777" w:rsidR="00184E37" w:rsidRDefault="00184E37">
            <w:pPr>
              <w:jc w:val="center"/>
              <w:rPr>
                <w:rFonts w:ascii="仿宋" w:eastAsia="仿宋" w:hAnsi="仿宋"/>
                <w:bCs/>
                <w:szCs w:val="21"/>
              </w:rPr>
            </w:pPr>
          </w:p>
        </w:tc>
        <w:tc>
          <w:tcPr>
            <w:tcW w:w="3455" w:type="dxa"/>
          </w:tcPr>
          <w:p w14:paraId="56AAA29C"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 xml:space="preserve">5 </w:t>
            </w:r>
            <w:r>
              <w:rPr>
                <w:rFonts w:ascii="仿宋" w:eastAsia="仿宋" w:hAnsi="仿宋" w:hint="eastAsia"/>
                <w:b/>
                <w:szCs w:val="21"/>
              </w:rPr>
              <w:t>成果产权</w:t>
            </w:r>
          </w:p>
          <w:p w14:paraId="6B2D273E" w14:textId="77777777" w:rsidR="00184E37" w:rsidRDefault="00445EC1">
            <w:pPr>
              <w:jc w:val="left"/>
              <w:rPr>
                <w:rFonts w:ascii="仿宋" w:eastAsia="仿宋" w:hAnsi="仿宋"/>
                <w:szCs w:val="21"/>
              </w:rPr>
            </w:pPr>
            <w:r>
              <w:rPr>
                <w:rFonts w:ascii="仿宋" w:eastAsia="仿宋" w:hAnsi="仿宋" w:hint="eastAsia"/>
                <w:bCs/>
                <w:szCs w:val="21"/>
              </w:rPr>
              <w:t>调查结束后，所有学生填答数据和报告以及与之相关的成果产权归采购人所有。</w:t>
            </w:r>
          </w:p>
        </w:tc>
        <w:tc>
          <w:tcPr>
            <w:tcW w:w="992" w:type="dxa"/>
          </w:tcPr>
          <w:p w14:paraId="3E4756EE" w14:textId="77777777" w:rsidR="00184E37" w:rsidRDefault="00184E37">
            <w:pPr>
              <w:jc w:val="left"/>
              <w:rPr>
                <w:rFonts w:ascii="仿宋" w:eastAsia="仿宋" w:hAnsi="仿宋"/>
                <w:szCs w:val="21"/>
              </w:rPr>
            </w:pPr>
          </w:p>
        </w:tc>
        <w:tc>
          <w:tcPr>
            <w:tcW w:w="1134" w:type="dxa"/>
          </w:tcPr>
          <w:p w14:paraId="51DEC765" w14:textId="77777777" w:rsidR="00184E37" w:rsidRDefault="00184E37">
            <w:pPr>
              <w:jc w:val="left"/>
              <w:rPr>
                <w:rFonts w:ascii="仿宋" w:eastAsia="仿宋" w:hAnsi="仿宋"/>
                <w:szCs w:val="21"/>
              </w:rPr>
            </w:pPr>
          </w:p>
        </w:tc>
        <w:tc>
          <w:tcPr>
            <w:tcW w:w="947" w:type="dxa"/>
          </w:tcPr>
          <w:p w14:paraId="6A944CD9" w14:textId="77777777" w:rsidR="00184E37" w:rsidRDefault="00184E37">
            <w:pPr>
              <w:jc w:val="left"/>
              <w:rPr>
                <w:rFonts w:ascii="仿宋" w:eastAsia="仿宋" w:hAnsi="仿宋"/>
                <w:bCs/>
                <w:szCs w:val="21"/>
              </w:rPr>
            </w:pPr>
          </w:p>
        </w:tc>
      </w:tr>
      <w:tr w:rsidR="00184E37" w14:paraId="2A4FE616" w14:textId="77777777">
        <w:trPr>
          <w:trHeight w:val="401"/>
          <w:jc w:val="center"/>
        </w:trPr>
        <w:tc>
          <w:tcPr>
            <w:tcW w:w="788" w:type="dxa"/>
            <w:vMerge/>
            <w:vAlign w:val="center"/>
          </w:tcPr>
          <w:p w14:paraId="190F7CE5" w14:textId="77777777" w:rsidR="00184E37" w:rsidRDefault="00184E37">
            <w:pPr>
              <w:jc w:val="center"/>
              <w:rPr>
                <w:rFonts w:ascii="仿宋" w:eastAsia="仿宋" w:hAnsi="仿宋"/>
                <w:bCs/>
                <w:szCs w:val="21"/>
              </w:rPr>
            </w:pPr>
          </w:p>
        </w:tc>
        <w:tc>
          <w:tcPr>
            <w:tcW w:w="992" w:type="dxa"/>
            <w:vMerge/>
          </w:tcPr>
          <w:p w14:paraId="02371FA8" w14:textId="77777777" w:rsidR="00184E37" w:rsidRDefault="00184E37">
            <w:pPr>
              <w:jc w:val="center"/>
              <w:rPr>
                <w:rFonts w:ascii="仿宋" w:eastAsia="仿宋" w:hAnsi="仿宋"/>
                <w:bCs/>
                <w:szCs w:val="21"/>
              </w:rPr>
            </w:pPr>
          </w:p>
        </w:tc>
        <w:tc>
          <w:tcPr>
            <w:tcW w:w="3455" w:type="dxa"/>
          </w:tcPr>
          <w:p w14:paraId="17C627EE"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6</w:t>
            </w:r>
            <w:r>
              <w:rPr>
                <w:rFonts w:ascii="仿宋" w:eastAsia="仿宋" w:hAnsi="仿宋" w:hint="eastAsia"/>
                <w:b/>
                <w:szCs w:val="21"/>
              </w:rPr>
              <w:t xml:space="preserve"> 服务期限</w:t>
            </w:r>
          </w:p>
          <w:p w14:paraId="27F69C46" w14:textId="77777777" w:rsidR="00184E37" w:rsidRDefault="00445EC1">
            <w:pPr>
              <w:jc w:val="left"/>
              <w:rPr>
                <w:rFonts w:ascii="仿宋" w:eastAsia="仿宋" w:hAnsi="仿宋"/>
                <w:szCs w:val="21"/>
              </w:rPr>
            </w:pPr>
            <w:r>
              <w:rPr>
                <w:rFonts w:ascii="仿宋" w:eastAsia="仿宋" w:hAnsi="仿宋" w:hint="eastAsia"/>
                <w:bCs/>
                <w:szCs w:val="21"/>
              </w:rPr>
              <w:t>签订合同后至合同期满。</w:t>
            </w:r>
          </w:p>
        </w:tc>
        <w:tc>
          <w:tcPr>
            <w:tcW w:w="992" w:type="dxa"/>
          </w:tcPr>
          <w:p w14:paraId="3AD5E67F" w14:textId="77777777" w:rsidR="00184E37" w:rsidRDefault="00184E37">
            <w:pPr>
              <w:jc w:val="left"/>
              <w:rPr>
                <w:rFonts w:ascii="仿宋" w:eastAsia="仿宋" w:hAnsi="仿宋"/>
                <w:szCs w:val="21"/>
              </w:rPr>
            </w:pPr>
          </w:p>
        </w:tc>
        <w:tc>
          <w:tcPr>
            <w:tcW w:w="1134" w:type="dxa"/>
          </w:tcPr>
          <w:p w14:paraId="3AF87166" w14:textId="77777777" w:rsidR="00184E37" w:rsidRDefault="00184E37">
            <w:pPr>
              <w:jc w:val="left"/>
              <w:rPr>
                <w:rFonts w:ascii="仿宋" w:eastAsia="仿宋" w:hAnsi="仿宋"/>
                <w:szCs w:val="21"/>
              </w:rPr>
            </w:pPr>
          </w:p>
        </w:tc>
        <w:tc>
          <w:tcPr>
            <w:tcW w:w="947" w:type="dxa"/>
          </w:tcPr>
          <w:p w14:paraId="68233908" w14:textId="77777777" w:rsidR="00184E37" w:rsidRDefault="00184E37">
            <w:pPr>
              <w:jc w:val="left"/>
              <w:rPr>
                <w:rFonts w:ascii="仿宋" w:eastAsia="仿宋" w:hAnsi="仿宋"/>
                <w:bCs/>
                <w:szCs w:val="21"/>
              </w:rPr>
            </w:pPr>
          </w:p>
        </w:tc>
      </w:tr>
      <w:tr w:rsidR="00184E37" w14:paraId="7A18E13B" w14:textId="77777777">
        <w:trPr>
          <w:trHeight w:val="401"/>
          <w:jc w:val="center"/>
        </w:trPr>
        <w:tc>
          <w:tcPr>
            <w:tcW w:w="788" w:type="dxa"/>
            <w:vMerge/>
            <w:vAlign w:val="center"/>
          </w:tcPr>
          <w:p w14:paraId="563AAF56" w14:textId="77777777" w:rsidR="00184E37" w:rsidRDefault="00184E37">
            <w:pPr>
              <w:jc w:val="center"/>
              <w:rPr>
                <w:rFonts w:ascii="仿宋" w:eastAsia="仿宋" w:hAnsi="仿宋"/>
                <w:bCs/>
                <w:szCs w:val="21"/>
              </w:rPr>
            </w:pPr>
          </w:p>
        </w:tc>
        <w:tc>
          <w:tcPr>
            <w:tcW w:w="992" w:type="dxa"/>
            <w:vMerge/>
          </w:tcPr>
          <w:p w14:paraId="24654BD0" w14:textId="77777777" w:rsidR="00184E37" w:rsidRDefault="00184E37">
            <w:pPr>
              <w:jc w:val="center"/>
              <w:rPr>
                <w:rFonts w:ascii="仿宋" w:eastAsia="仿宋" w:hAnsi="仿宋"/>
                <w:bCs/>
                <w:szCs w:val="21"/>
              </w:rPr>
            </w:pPr>
          </w:p>
        </w:tc>
        <w:tc>
          <w:tcPr>
            <w:tcW w:w="3455" w:type="dxa"/>
          </w:tcPr>
          <w:p w14:paraId="5D1A2EAC"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7</w:t>
            </w:r>
            <w:r>
              <w:rPr>
                <w:rFonts w:ascii="仿宋" w:eastAsia="仿宋" w:hAnsi="仿宋" w:hint="eastAsia"/>
                <w:b/>
                <w:szCs w:val="21"/>
              </w:rPr>
              <w:t xml:space="preserve"> 服务进度安排</w:t>
            </w:r>
          </w:p>
          <w:p w14:paraId="507D5A98" w14:textId="77777777" w:rsidR="00184E37" w:rsidRDefault="00445EC1">
            <w:pPr>
              <w:jc w:val="left"/>
              <w:rPr>
                <w:rFonts w:ascii="仿宋" w:eastAsia="仿宋" w:hAnsi="仿宋"/>
                <w:szCs w:val="21"/>
              </w:rPr>
            </w:pPr>
            <w:r>
              <w:rPr>
                <w:rFonts w:ascii="仿宋" w:eastAsia="仿宋" w:hAnsi="仿宋" w:hint="eastAsia"/>
                <w:bCs/>
                <w:szCs w:val="21"/>
              </w:rPr>
              <w:t>202</w:t>
            </w:r>
            <w:r>
              <w:rPr>
                <w:rFonts w:ascii="仿宋" w:eastAsia="仿宋" w:hAnsi="仿宋"/>
                <w:bCs/>
                <w:szCs w:val="21"/>
              </w:rPr>
              <w:t>2</w:t>
            </w:r>
            <w:r>
              <w:rPr>
                <w:rFonts w:ascii="仿宋" w:eastAsia="仿宋" w:hAnsi="仿宋" w:hint="eastAsia"/>
                <w:bCs/>
                <w:szCs w:val="21"/>
              </w:rPr>
              <w:t>年11月20日完成项目。</w:t>
            </w:r>
          </w:p>
        </w:tc>
        <w:tc>
          <w:tcPr>
            <w:tcW w:w="992" w:type="dxa"/>
          </w:tcPr>
          <w:p w14:paraId="74095873" w14:textId="77777777" w:rsidR="00184E37" w:rsidRDefault="00184E37">
            <w:pPr>
              <w:jc w:val="left"/>
              <w:rPr>
                <w:rFonts w:ascii="仿宋" w:eastAsia="仿宋" w:hAnsi="仿宋"/>
                <w:szCs w:val="21"/>
              </w:rPr>
            </w:pPr>
          </w:p>
        </w:tc>
        <w:tc>
          <w:tcPr>
            <w:tcW w:w="1134" w:type="dxa"/>
          </w:tcPr>
          <w:p w14:paraId="25932ED0" w14:textId="77777777" w:rsidR="00184E37" w:rsidRDefault="00184E37">
            <w:pPr>
              <w:jc w:val="left"/>
              <w:rPr>
                <w:rFonts w:ascii="仿宋" w:eastAsia="仿宋" w:hAnsi="仿宋"/>
                <w:szCs w:val="21"/>
              </w:rPr>
            </w:pPr>
          </w:p>
        </w:tc>
        <w:tc>
          <w:tcPr>
            <w:tcW w:w="947" w:type="dxa"/>
          </w:tcPr>
          <w:p w14:paraId="1A779EEE" w14:textId="77777777" w:rsidR="00184E37" w:rsidRDefault="00184E37">
            <w:pPr>
              <w:jc w:val="left"/>
              <w:rPr>
                <w:rFonts w:ascii="仿宋" w:eastAsia="仿宋" w:hAnsi="仿宋"/>
                <w:bCs/>
                <w:szCs w:val="21"/>
              </w:rPr>
            </w:pPr>
          </w:p>
        </w:tc>
      </w:tr>
      <w:tr w:rsidR="00184E37" w14:paraId="7C583977" w14:textId="77777777">
        <w:trPr>
          <w:trHeight w:val="401"/>
          <w:jc w:val="center"/>
        </w:trPr>
        <w:tc>
          <w:tcPr>
            <w:tcW w:w="788" w:type="dxa"/>
            <w:vMerge/>
            <w:vAlign w:val="center"/>
          </w:tcPr>
          <w:p w14:paraId="27858D4B" w14:textId="77777777" w:rsidR="00184E37" w:rsidRDefault="00184E37">
            <w:pPr>
              <w:jc w:val="center"/>
              <w:rPr>
                <w:rFonts w:ascii="仿宋" w:eastAsia="仿宋" w:hAnsi="仿宋"/>
                <w:bCs/>
                <w:szCs w:val="21"/>
              </w:rPr>
            </w:pPr>
          </w:p>
        </w:tc>
        <w:tc>
          <w:tcPr>
            <w:tcW w:w="992" w:type="dxa"/>
            <w:vMerge/>
          </w:tcPr>
          <w:p w14:paraId="498A4FA3" w14:textId="77777777" w:rsidR="00184E37" w:rsidRDefault="00184E37">
            <w:pPr>
              <w:jc w:val="center"/>
              <w:rPr>
                <w:rFonts w:ascii="仿宋" w:eastAsia="仿宋" w:hAnsi="仿宋"/>
                <w:bCs/>
                <w:szCs w:val="21"/>
              </w:rPr>
            </w:pPr>
          </w:p>
        </w:tc>
        <w:tc>
          <w:tcPr>
            <w:tcW w:w="3455" w:type="dxa"/>
          </w:tcPr>
          <w:p w14:paraId="5A1DEE70"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8</w:t>
            </w:r>
            <w:r>
              <w:rPr>
                <w:rFonts w:ascii="仿宋" w:eastAsia="仿宋" w:hAnsi="仿宋" w:hint="eastAsia"/>
                <w:b/>
                <w:szCs w:val="21"/>
              </w:rPr>
              <w:t xml:space="preserve"> 配套服务要求</w:t>
            </w:r>
          </w:p>
          <w:p w14:paraId="495130CE" w14:textId="77777777" w:rsidR="00184E37" w:rsidRDefault="00445EC1">
            <w:pPr>
              <w:jc w:val="left"/>
              <w:rPr>
                <w:rFonts w:ascii="仿宋" w:eastAsia="仿宋" w:hAnsi="仿宋"/>
                <w:szCs w:val="21"/>
              </w:rPr>
            </w:pPr>
            <w:r>
              <w:rPr>
                <w:rFonts w:ascii="仿宋" w:eastAsia="仿宋" w:hAnsi="仿宋" w:hint="eastAsia"/>
                <w:bCs/>
                <w:szCs w:val="21"/>
              </w:rPr>
              <w:t>专人负责，把握项目进度并需提供至少一名项目管理专员协助学校进行项目过程中的管理与维护工作。</w:t>
            </w:r>
          </w:p>
        </w:tc>
        <w:tc>
          <w:tcPr>
            <w:tcW w:w="992" w:type="dxa"/>
          </w:tcPr>
          <w:p w14:paraId="4ACA1AD0" w14:textId="77777777" w:rsidR="00184E37" w:rsidRDefault="00184E37">
            <w:pPr>
              <w:jc w:val="left"/>
              <w:rPr>
                <w:rFonts w:ascii="仿宋" w:eastAsia="仿宋" w:hAnsi="仿宋"/>
                <w:szCs w:val="21"/>
              </w:rPr>
            </w:pPr>
          </w:p>
        </w:tc>
        <w:tc>
          <w:tcPr>
            <w:tcW w:w="1134" w:type="dxa"/>
          </w:tcPr>
          <w:p w14:paraId="46737E72" w14:textId="77777777" w:rsidR="00184E37" w:rsidRDefault="00184E37">
            <w:pPr>
              <w:jc w:val="left"/>
              <w:rPr>
                <w:rFonts w:ascii="仿宋" w:eastAsia="仿宋" w:hAnsi="仿宋"/>
                <w:szCs w:val="21"/>
              </w:rPr>
            </w:pPr>
          </w:p>
        </w:tc>
        <w:tc>
          <w:tcPr>
            <w:tcW w:w="947" w:type="dxa"/>
          </w:tcPr>
          <w:p w14:paraId="57C6AFEF" w14:textId="77777777" w:rsidR="00184E37" w:rsidRDefault="00184E37">
            <w:pPr>
              <w:jc w:val="left"/>
              <w:rPr>
                <w:rFonts w:ascii="仿宋" w:eastAsia="仿宋" w:hAnsi="仿宋"/>
                <w:bCs/>
                <w:szCs w:val="21"/>
              </w:rPr>
            </w:pPr>
          </w:p>
        </w:tc>
      </w:tr>
      <w:tr w:rsidR="00184E37" w14:paraId="3D8237F8" w14:textId="77777777">
        <w:trPr>
          <w:trHeight w:val="401"/>
          <w:jc w:val="center"/>
        </w:trPr>
        <w:tc>
          <w:tcPr>
            <w:tcW w:w="788" w:type="dxa"/>
            <w:vMerge/>
            <w:vAlign w:val="center"/>
          </w:tcPr>
          <w:p w14:paraId="5FA17BAC" w14:textId="77777777" w:rsidR="00184E37" w:rsidRDefault="00184E37">
            <w:pPr>
              <w:jc w:val="center"/>
              <w:rPr>
                <w:rFonts w:ascii="仿宋" w:eastAsia="仿宋" w:hAnsi="仿宋"/>
                <w:bCs/>
                <w:szCs w:val="21"/>
              </w:rPr>
            </w:pPr>
          </w:p>
        </w:tc>
        <w:tc>
          <w:tcPr>
            <w:tcW w:w="992" w:type="dxa"/>
            <w:vMerge/>
          </w:tcPr>
          <w:p w14:paraId="51124F9F" w14:textId="77777777" w:rsidR="00184E37" w:rsidRDefault="00184E37">
            <w:pPr>
              <w:jc w:val="center"/>
              <w:rPr>
                <w:rFonts w:ascii="仿宋" w:eastAsia="仿宋" w:hAnsi="仿宋"/>
                <w:bCs/>
                <w:szCs w:val="21"/>
              </w:rPr>
            </w:pPr>
          </w:p>
        </w:tc>
        <w:tc>
          <w:tcPr>
            <w:tcW w:w="3455" w:type="dxa"/>
          </w:tcPr>
          <w:p w14:paraId="4685744F"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9</w:t>
            </w:r>
            <w:r>
              <w:rPr>
                <w:rFonts w:ascii="仿宋" w:eastAsia="仿宋" w:hAnsi="仿宋" w:hint="eastAsia"/>
                <w:b/>
                <w:szCs w:val="21"/>
              </w:rPr>
              <w:t xml:space="preserve"> 服务期内售后服务要求</w:t>
            </w:r>
          </w:p>
          <w:p w14:paraId="08CBC39C" w14:textId="77777777" w:rsidR="00184E37" w:rsidRDefault="00445EC1">
            <w:pPr>
              <w:jc w:val="left"/>
              <w:rPr>
                <w:rFonts w:ascii="仿宋" w:eastAsia="仿宋" w:hAnsi="仿宋"/>
                <w:szCs w:val="21"/>
              </w:rPr>
            </w:pPr>
            <w:r>
              <w:rPr>
                <w:rFonts w:ascii="仿宋" w:eastAsia="仿宋" w:hAnsi="仿宋" w:hint="eastAsia"/>
                <w:bCs/>
                <w:szCs w:val="21"/>
              </w:rPr>
              <w:t>在服务期内，一旦发生质量问题，投标人保证在接到通知48小时内进行解决, 以双方签定的合同的条件为准，根据报告大纲逐项进行最终验收, 投标人应按其投标文件中的承诺，进行其他售后服务工作，必须按照招标文件要求填写投标文件；必须履行招标文件内的合同约定。</w:t>
            </w:r>
          </w:p>
        </w:tc>
        <w:tc>
          <w:tcPr>
            <w:tcW w:w="992" w:type="dxa"/>
          </w:tcPr>
          <w:p w14:paraId="0C1BE109" w14:textId="77777777" w:rsidR="00184E37" w:rsidRDefault="00184E37">
            <w:pPr>
              <w:jc w:val="left"/>
              <w:rPr>
                <w:rFonts w:ascii="仿宋" w:eastAsia="仿宋" w:hAnsi="仿宋"/>
                <w:szCs w:val="21"/>
              </w:rPr>
            </w:pPr>
          </w:p>
        </w:tc>
        <w:tc>
          <w:tcPr>
            <w:tcW w:w="1134" w:type="dxa"/>
          </w:tcPr>
          <w:p w14:paraId="2494D3F0" w14:textId="77777777" w:rsidR="00184E37" w:rsidRDefault="00184E37">
            <w:pPr>
              <w:jc w:val="left"/>
              <w:rPr>
                <w:rFonts w:ascii="仿宋" w:eastAsia="仿宋" w:hAnsi="仿宋"/>
                <w:szCs w:val="21"/>
              </w:rPr>
            </w:pPr>
          </w:p>
        </w:tc>
        <w:tc>
          <w:tcPr>
            <w:tcW w:w="947" w:type="dxa"/>
          </w:tcPr>
          <w:p w14:paraId="7C936478" w14:textId="77777777" w:rsidR="00184E37" w:rsidRDefault="00184E37">
            <w:pPr>
              <w:jc w:val="left"/>
              <w:rPr>
                <w:rFonts w:ascii="仿宋" w:eastAsia="仿宋" w:hAnsi="仿宋"/>
                <w:bCs/>
                <w:szCs w:val="21"/>
              </w:rPr>
            </w:pPr>
          </w:p>
        </w:tc>
      </w:tr>
      <w:tr w:rsidR="00184E37" w14:paraId="6A1F9E6D" w14:textId="77777777">
        <w:trPr>
          <w:trHeight w:val="401"/>
          <w:jc w:val="center"/>
        </w:trPr>
        <w:tc>
          <w:tcPr>
            <w:tcW w:w="788" w:type="dxa"/>
            <w:vMerge/>
            <w:vAlign w:val="center"/>
          </w:tcPr>
          <w:p w14:paraId="47A9FFFB" w14:textId="77777777" w:rsidR="00184E37" w:rsidRDefault="00184E37">
            <w:pPr>
              <w:jc w:val="center"/>
              <w:rPr>
                <w:rFonts w:ascii="仿宋" w:eastAsia="仿宋" w:hAnsi="仿宋"/>
                <w:bCs/>
                <w:szCs w:val="21"/>
              </w:rPr>
            </w:pPr>
          </w:p>
        </w:tc>
        <w:tc>
          <w:tcPr>
            <w:tcW w:w="992" w:type="dxa"/>
            <w:vMerge/>
          </w:tcPr>
          <w:p w14:paraId="5FCE26AF" w14:textId="77777777" w:rsidR="00184E37" w:rsidRDefault="00184E37">
            <w:pPr>
              <w:jc w:val="center"/>
              <w:rPr>
                <w:rFonts w:ascii="仿宋" w:eastAsia="仿宋" w:hAnsi="仿宋"/>
                <w:bCs/>
                <w:szCs w:val="21"/>
              </w:rPr>
            </w:pPr>
          </w:p>
        </w:tc>
        <w:tc>
          <w:tcPr>
            <w:tcW w:w="3455" w:type="dxa"/>
          </w:tcPr>
          <w:p w14:paraId="02AEF400" w14:textId="77777777" w:rsidR="00184E37" w:rsidRDefault="00445EC1">
            <w:pPr>
              <w:rPr>
                <w:rFonts w:ascii="仿宋" w:eastAsia="仿宋" w:hAnsi="仿宋"/>
                <w:b/>
                <w:szCs w:val="21"/>
              </w:rPr>
            </w:pPr>
            <w:r>
              <w:rPr>
                <w:rFonts w:ascii="仿宋" w:eastAsia="仿宋" w:hAnsi="仿宋" w:hint="eastAsia"/>
                <w:b/>
                <w:szCs w:val="21"/>
              </w:rPr>
              <w:t>▲1.</w:t>
            </w:r>
            <w:r>
              <w:rPr>
                <w:rFonts w:ascii="仿宋" w:eastAsia="仿宋" w:hAnsi="仿宋"/>
                <w:b/>
                <w:szCs w:val="21"/>
              </w:rPr>
              <w:t>10</w:t>
            </w:r>
            <w:r>
              <w:rPr>
                <w:rFonts w:ascii="仿宋" w:eastAsia="仿宋" w:hAnsi="仿宋" w:hint="eastAsia"/>
                <w:b/>
                <w:szCs w:val="21"/>
              </w:rPr>
              <w:t xml:space="preserve"> 其他技术要求</w:t>
            </w:r>
          </w:p>
          <w:p w14:paraId="0CD3511C" w14:textId="77777777" w:rsidR="00184E37" w:rsidRDefault="00445EC1">
            <w:pPr>
              <w:rPr>
                <w:rFonts w:ascii="仿宋" w:eastAsia="仿宋" w:hAnsi="仿宋"/>
                <w:bCs/>
                <w:szCs w:val="21"/>
              </w:rPr>
            </w:pPr>
            <w:r>
              <w:rPr>
                <w:rFonts w:ascii="仿宋" w:eastAsia="仿宋" w:hAnsi="仿宋" w:hint="eastAsia"/>
                <w:bCs/>
                <w:szCs w:val="21"/>
              </w:rPr>
              <w:t>所有调查类项目都需全数调查，回收率达50%以上，有效率确保达50%以上；</w:t>
            </w:r>
          </w:p>
          <w:p w14:paraId="21DB5FFD" w14:textId="77777777" w:rsidR="00184E37" w:rsidRDefault="00445EC1">
            <w:pPr>
              <w:rPr>
                <w:ins w:id="66" w:author="钟姝宇" w:date="2022-06-08T09:04:00Z"/>
                <w:rFonts w:ascii="仿宋" w:eastAsia="仿宋" w:hAnsi="仿宋"/>
                <w:bCs/>
                <w:szCs w:val="21"/>
              </w:rPr>
            </w:pPr>
            <w:r>
              <w:rPr>
                <w:rFonts w:ascii="仿宋" w:eastAsia="仿宋" w:hAnsi="仿宋" w:hint="eastAsia"/>
                <w:bCs/>
                <w:szCs w:val="21"/>
              </w:rPr>
              <w:t>调查类项目报告需细化到专业（群）层面分析；</w:t>
            </w:r>
          </w:p>
          <w:p w14:paraId="77FE3BF2" w14:textId="77777777" w:rsidR="00184E37" w:rsidRDefault="00445EC1">
            <w:pPr>
              <w:rPr>
                <w:rFonts w:ascii="仿宋" w:eastAsia="仿宋" w:hAnsi="仿宋"/>
                <w:bCs/>
                <w:szCs w:val="21"/>
              </w:rPr>
            </w:pPr>
            <w:r>
              <w:rPr>
                <w:rFonts w:ascii="仿宋" w:eastAsia="仿宋" w:hAnsi="仿宋" w:hint="eastAsia"/>
                <w:bCs/>
                <w:szCs w:val="21"/>
              </w:rPr>
              <w:lastRenderedPageBreak/>
              <w:t>项目结束后，校方遇到需要对报告内容做深入解读及理解的情况，供应商负责说明，并与学校协商委派在高校数据调研领域具有丰富经验的专家线上交流、解读报告；</w:t>
            </w:r>
          </w:p>
          <w:p w14:paraId="6F4EBC11" w14:textId="77777777" w:rsidR="00184E37" w:rsidRDefault="00445EC1">
            <w:pPr>
              <w:rPr>
                <w:rFonts w:ascii="仿宋" w:eastAsia="仿宋" w:hAnsi="仿宋"/>
                <w:bCs/>
                <w:szCs w:val="21"/>
              </w:rPr>
            </w:pPr>
            <w:r>
              <w:rPr>
                <w:rFonts w:ascii="仿宋" w:eastAsia="仿宋" w:hAnsi="仿宋" w:hint="eastAsia"/>
                <w:bCs/>
                <w:szCs w:val="21"/>
              </w:rPr>
              <w:t>调研相关指标需提供全国同类院校参照系；</w:t>
            </w:r>
          </w:p>
          <w:p w14:paraId="3A91D83B" w14:textId="77777777" w:rsidR="00184E37" w:rsidRDefault="00445EC1">
            <w:pPr>
              <w:jc w:val="left"/>
              <w:rPr>
                <w:rFonts w:ascii="仿宋" w:eastAsia="仿宋" w:hAnsi="仿宋"/>
                <w:szCs w:val="21"/>
              </w:rPr>
            </w:pPr>
            <w:r>
              <w:rPr>
                <w:rFonts w:ascii="仿宋" w:eastAsia="仿宋" w:hAnsi="仿宋" w:hint="eastAsia"/>
                <w:bCs/>
                <w:szCs w:val="21"/>
              </w:rPr>
              <w:t>采购人可视情形需要，在现有调研范围内进行不超过10%指标量的个性化调整或增加。</w:t>
            </w:r>
          </w:p>
        </w:tc>
        <w:tc>
          <w:tcPr>
            <w:tcW w:w="992" w:type="dxa"/>
          </w:tcPr>
          <w:p w14:paraId="0821133F" w14:textId="77777777" w:rsidR="00184E37" w:rsidRDefault="00184E37">
            <w:pPr>
              <w:jc w:val="left"/>
              <w:rPr>
                <w:rFonts w:ascii="仿宋" w:eastAsia="仿宋" w:hAnsi="仿宋"/>
                <w:szCs w:val="21"/>
              </w:rPr>
            </w:pPr>
          </w:p>
        </w:tc>
        <w:tc>
          <w:tcPr>
            <w:tcW w:w="1134" w:type="dxa"/>
          </w:tcPr>
          <w:p w14:paraId="77EC1A1F" w14:textId="77777777" w:rsidR="00184E37" w:rsidRDefault="00184E37">
            <w:pPr>
              <w:jc w:val="left"/>
              <w:rPr>
                <w:rFonts w:ascii="仿宋" w:eastAsia="仿宋" w:hAnsi="仿宋"/>
                <w:szCs w:val="21"/>
              </w:rPr>
            </w:pPr>
          </w:p>
        </w:tc>
        <w:tc>
          <w:tcPr>
            <w:tcW w:w="947" w:type="dxa"/>
            <w:vAlign w:val="center"/>
          </w:tcPr>
          <w:p w14:paraId="37B306FB" w14:textId="77777777" w:rsidR="00184E37" w:rsidRDefault="00184E37">
            <w:pPr>
              <w:jc w:val="left"/>
              <w:rPr>
                <w:rFonts w:ascii="仿宋" w:eastAsia="仿宋" w:hAnsi="仿宋"/>
                <w:bCs/>
                <w:szCs w:val="21"/>
              </w:rPr>
            </w:pPr>
          </w:p>
        </w:tc>
      </w:tr>
    </w:tbl>
    <w:p w14:paraId="5A0DB43B" w14:textId="77777777" w:rsidR="00184E37" w:rsidRDefault="00184E37">
      <w:pPr>
        <w:rPr>
          <w:rFonts w:ascii="宋体" w:hAnsi="宋体"/>
          <w:color w:val="000000"/>
          <w:u w:val="single"/>
        </w:rPr>
      </w:pPr>
    </w:p>
    <w:p w14:paraId="5AC82635" w14:textId="77777777" w:rsidR="00184E37" w:rsidRDefault="00184E37"/>
    <w:p w14:paraId="4B6E92E0" w14:textId="77777777" w:rsidR="00184E37" w:rsidRDefault="00445EC1">
      <w:pPr>
        <w:spacing w:line="400" w:lineRule="exact"/>
      </w:pPr>
      <w:r>
        <w:rPr>
          <w:rFonts w:hint="eastAsia"/>
        </w:rPr>
        <w:t>注：</w:t>
      </w:r>
    </w:p>
    <w:p w14:paraId="6C056A1F" w14:textId="77777777" w:rsidR="00184E37" w:rsidRDefault="00445EC1">
      <w:pPr>
        <w:spacing w:line="400" w:lineRule="exact"/>
      </w:pPr>
      <w:r>
        <w:rPr>
          <w:rFonts w:hint="eastAsia"/>
        </w:rPr>
        <w:t>1.</w:t>
      </w:r>
      <w:r>
        <w:rPr>
          <w:rFonts w:hint="eastAsia"/>
        </w:rPr>
        <w:t>偏离项中填写“正”、“负”或“无”，“正”偏离或“负”偏离项，需在说明项中填写原因。</w:t>
      </w:r>
    </w:p>
    <w:p w14:paraId="26C523CB" w14:textId="77777777" w:rsidR="00184E37" w:rsidRDefault="00445EC1">
      <w:pPr>
        <w:spacing w:line="400" w:lineRule="exact"/>
      </w:pPr>
      <w:r>
        <w:rPr>
          <w:rFonts w:hint="eastAsia"/>
        </w:rPr>
        <w:t>2.</w:t>
      </w:r>
      <w:r>
        <w:rPr>
          <w:rFonts w:hint="eastAsia"/>
        </w:rPr>
        <w:t>供应商应对照谈判文件技术规格，逐条说明所提供货物或服务已对谈判文件的技术规格做出了实质性的响应，并申明与技术规格条文的偏差和例外。</w:t>
      </w:r>
    </w:p>
    <w:p w14:paraId="73FAF863" w14:textId="77777777" w:rsidR="00184E37" w:rsidRDefault="00445EC1">
      <w:pPr>
        <w:spacing w:line="400" w:lineRule="exact"/>
      </w:pPr>
      <w:r>
        <w:rPr>
          <w:rFonts w:hint="eastAsia"/>
        </w:rPr>
        <w:t>3.</w:t>
      </w:r>
      <w:r>
        <w:rPr>
          <w:rFonts w:hint="eastAsia"/>
        </w:rPr>
        <w:t>谈判文件中有具体参数要求的指标，供应商应当提供所投内容的具体参数值。</w:t>
      </w:r>
    </w:p>
    <w:p w14:paraId="7E17DF67" w14:textId="77777777" w:rsidR="00184E37" w:rsidRDefault="00445EC1">
      <w:pPr>
        <w:jc w:val="left"/>
        <w:rPr>
          <w:rFonts w:ascii="宋体" w:hAnsi="宋体"/>
          <w:b/>
          <w:color w:val="000000"/>
          <w:kern w:val="0"/>
          <w:sz w:val="24"/>
          <w:szCs w:val="24"/>
        </w:rPr>
      </w:pPr>
      <w:r>
        <w:rPr>
          <w:rFonts w:hint="eastAsia"/>
        </w:rPr>
        <w:t xml:space="preserve">4. </w:t>
      </w:r>
      <w:r>
        <w:rPr>
          <w:rFonts w:hint="eastAsia"/>
        </w:rPr>
        <w:t>以上所有条款为实质性条款，如负偏离将导致投标无效。</w:t>
      </w:r>
    </w:p>
    <w:p w14:paraId="74E272EB" w14:textId="77777777" w:rsidR="00184E37" w:rsidRDefault="00184E37">
      <w:pPr>
        <w:spacing w:line="400" w:lineRule="exact"/>
      </w:pPr>
    </w:p>
    <w:p w14:paraId="2E5F8EFE" w14:textId="77777777" w:rsidR="00184E37" w:rsidRDefault="00184E37">
      <w:pPr>
        <w:spacing w:line="400" w:lineRule="exact"/>
      </w:pPr>
    </w:p>
    <w:p w14:paraId="22FD7639" w14:textId="77777777" w:rsidR="00184E37" w:rsidRDefault="00184E37">
      <w:pPr>
        <w:spacing w:line="400" w:lineRule="exact"/>
      </w:pPr>
    </w:p>
    <w:p w14:paraId="70AD3B46" w14:textId="77777777" w:rsidR="00184E37" w:rsidRDefault="00445EC1">
      <w:pPr>
        <w:spacing w:line="400" w:lineRule="exact"/>
      </w:pPr>
      <w:r>
        <w:rPr>
          <w:rFonts w:hint="eastAsia"/>
        </w:rPr>
        <w:t>供应商名称：（盖公章）</w:t>
      </w:r>
    </w:p>
    <w:p w14:paraId="40C7F313" w14:textId="77777777" w:rsidR="00184E37" w:rsidRDefault="00445EC1">
      <w:pPr>
        <w:spacing w:line="400" w:lineRule="exact"/>
      </w:pPr>
      <w:r>
        <w:rPr>
          <w:rFonts w:hint="eastAsia"/>
        </w:rPr>
        <w:t>法定代表人（单位负责人）或委托代理人：（签字）</w:t>
      </w:r>
    </w:p>
    <w:p w14:paraId="51C5097A" w14:textId="77777777" w:rsidR="00184E37" w:rsidRDefault="00445EC1">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F09648A" w14:textId="77777777" w:rsidR="00184E37" w:rsidRDefault="00184E37">
      <w:pPr>
        <w:spacing w:line="400" w:lineRule="exact"/>
      </w:pPr>
    </w:p>
    <w:p w14:paraId="7662C617" w14:textId="77777777" w:rsidR="00184E37" w:rsidRDefault="00184E37">
      <w:pPr>
        <w:rPr>
          <w:rFonts w:ascii="宋体" w:hAnsi="宋体"/>
          <w:color w:val="000000"/>
          <w:kern w:val="0"/>
          <w:sz w:val="24"/>
          <w:highlight w:val="yellow"/>
        </w:rPr>
      </w:pPr>
    </w:p>
    <w:p w14:paraId="465656E4" w14:textId="77777777" w:rsidR="00184E37" w:rsidRDefault="00184E37">
      <w:pPr>
        <w:rPr>
          <w:rFonts w:ascii="宋体" w:hAnsi="宋体"/>
          <w:color w:val="000000"/>
          <w:kern w:val="0"/>
          <w:sz w:val="24"/>
          <w:highlight w:val="yellow"/>
        </w:rPr>
      </w:pPr>
    </w:p>
    <w:p w14:paraId="79505073" w14:textId="77777777" w:rsidR="00184E37" w:rsidRDefault="00184E37">
      <w:pPr>
        <w:rPr>
          <w:rFonts w:ascii="宋体" w:hAnsi="宋体"/>
          <w:color w:val="000000"/>
          <w:kern w:val="0"/>
          <w:sz w:val="24"/>
          <w:highlight w:val="yellow"/>
        </w:rPr>
      </w:pPr>
    </w:p>
    <w:p w14:paraId="192B5400" w14:textId="77777777" w:rsidR="00184E37" w:rsidRDefault="00184E37">
      <w:pPr>
        <w:rPr>
          <w:rFonts w:ascii="宋体" w:hAnsi="宋体"/>
          <w:color w:val="000000"/>
          <w:kern w:val="0"/>
          <w:sz w:val="24"/>
          <w:highlight w:val="yellow"/>
        </w:rPr>
      </w:pPr>
    </w:p>
    <w:p w14:paraId="2E42402B" w14:textId="77777777" w:rsidR="00184E37" w:rsidRDefault="00184E37">
      <w:pPr>
        <w:spacing w:line="400" w:lineRule="exact"/>
      </w:pPr>
    </w:p>
    <w:p w14:paraId="3EA485FE" w14:textId="77777777" w:rsidR="00184E37" w:rsidRDefault="00445EC1">
      <w:pPr>
        <w:pStyle w:val="2"/>
        <w:spacing w:line="400" w:lineRule="exact"/>
        <w:jc w:val="center"/>
      </w:pPr>
      <w:bookmarkStart w:id="67" w:name="_Toc5271"/>
      <w:bookmarkStart w:id="68" w:name="_Toc532389265"/>
      <w:bookmarkStart w:id="69" w:name="_Toc21281"/>
      <w:bookmarkStart w:id="70" w:name="_Toc2032"/>
      <w:bookmarkStart w:id="71" w:name="_Toc2712"/>
      <w:bookmarkStart w:id="72" w:name="_Toc106884970"/>
      <w:r>
        <w:rPr>
          <w:rFonts w:hint="eastAsia"/>
        </w:rPr>
        <w:t>（十一）</w:t>
      </w:r>
      <w:r>
        <w:t>技术方案</w:t>
      </w:r>
      <w:bookmarkEnd w:id="67"/>
      <w:bookmarkEnd w:id="68"/>
      <w:bookmarkEnd w:id="69"/>
      <w:bookmarkEnd w:id="70"/>
      <w:bookmarkEnd w:id="71"/>
      <w:bookmarkEnd w:id="72"/>
    </w:p>
    <w:p w14:paraId="48B528FB" w14:textId="77777777" w:rsidR="00184E37" w:rsidRDefault="00184E37">
      <w:pPr>
        <w:spacing w:line="400" w:lineRule="exact"/>
      </w:pPr>
    </w:p>
    <w:p w14:paraId="68F1F880" w14:textId="77777777" w:rsidR="00184E37" w:rsidRDefault="00445EC1">
      <w:pPr>
        <w:ind w:firstLineChars="200" w:firstLine="420"/>
      </w:pPr>
      <w:r>
        <w:rPr>
          <w:rFonts w:hint="eastAsia"/>
        </w:rPr>
        <w:t>本部分内容是供应商根据谈判技术需求对其谈判响应技术方案的详细描述，主要包括服务方案、技术说明资料及供应商服务本项目的人员配置等，供应商自主编写，但不得少于下列内容。</w:t>
      </w:r>
    </w:p>
    <w:p w14:paraId="25D7461B" w14:textId="77777777" w:rsidR="00184E37" w:rsidRDefault="00445EC1">
      <w:pPr>
        <w:ind w:firstLineChars="200" w:firstLine="420"/>
      </w:pPr>
      <w:r>
        <w:rPr>
          <w:rFonts w:hint="eastAsia"/>
        </w:rPr>
        <w:t>一、需求分析。</w:t>
      </w:r>
    </w:p>
    <w:p w14:paraId="4EA93A19" w14:textId="77777777" w:rsidR="00184E37" w:rsidRDefault="00445EC1">
      <w:pPr>
        <w:ind w:firstLineChars="200" w:firstLine="420"/>
      </w:pPr>
      <w:r>
        <w:rPr>
          <w:rFonts w:hint="eastAsia"/>
        </w:rPr>
        <w:t>二、</w:t>
      </w:r>
      <w:r>
        <w:rPr>
          <w:rFonts w:hint="eastAsia"/>
          <w:color w:val="000000"/>
        </w:rPr>
        <w:t>服务方案</w:t>
      </w:r>
      <w:r>
        <w:rPr>
          <w:rFonts w:hint="eastAsia"/>
        </w:rPr>
        <w:t>。</w:t>
      </w:r>
    </w:p>
    <w:p w14:paraId="4D26A513" w14:textId="77777777" w:rsidR="00184E37" w:rsidRDefault="00445EC1">
      <w:pPr>
        <w:ind w:firstLineChars="200" w:firstLine="420"/>
        <w:rPr>
          <w:color w:val="000000"/>
        </w:rPr>
      </w:pPr>
      <w:r>
        <w:rPr>
          <w:rFonts w:hint="eastAsia"/>
        </w:rPr>
        <w:t>三、人力资源配备、项目经理简历表、岗位设置</w:t>
      </w:r>
      <w:r>
        <w:rPr>
          <w:rFonts w:hint="eastAsia"/>
        </w:rPr>
        <w:t>(</w:t>
      </w:r>
      <w:r>
        <w:rPr>
          <w:rFonts w:hint="eastAsia"/>
        </w:rPr>
        <w:t>技术方案附件</w:t>
      </w:r>
      <w:r>
        <w:rPr>
          <w:rFonts w:hint="eastAsia"/>
        </w:rPr>
        <w:t>1</w:t>
      </w:r>
      <w:r>
        <w:rPr>
          <w:rFonts w:hint="eastAsia"/>
        </w:rPr>
        <w:t>：《实施本项目的有关人员资料</w:t>
      </w:r>
      <w:r>
        <w:rPr>
          <w:rFonts w:hint="eastAsia"/>
          <w:color w:val="000000"/>
        </w:rPr>
        <w:t>表》</w:t>
      </w:r>
      <w:r>
        <w:rPr>
          <w:rFonts w:hint="eastAsia"/>
          <w:color w:val="000000"/>
        </w:rPr>
        <w:t>)</w:t>
      </w:r>
      <w:r>
        <w:rPr>
          <w:rFonts w:hint="eastAsia"/>
          <w:color w:val="000000"/>
        </w:rPr>
        <w:t>。</w:t>
      </w:r>
    </w:p>
    <w:p w14:paraId="5E97BB7E" w14:textId="77777777" w:rsidR="00184E37" w:rsidRDefault="00445EC1">
      <w:pPr>
        <w:ind w:firstLineChars="200" w:firstLine="420"/>
        <w:rPr>
          <w:color w:val="000000"/>
        </w:rPr>
      </w:pPr>
      <w:r>
        <w:rPr>
          <w:rFonts w:hint="eastAsia"/>
          <w:color w:val="000000"/>
        </w:rPr>
        <w:t>四、项目进度日程表</w:t>
      </w:r>
    </w:p>
    <w:p w14:paraId="7E00B8B2" w14:textId="77777777" w:rsidR="00184E37" w:rsidRDefault="00445EC1">
      <w:pPr>
        <w:ind w:firstLineChars="200" w:firstLine="420"/>
        <w:rPr>
          <w:color w:val="000000"/>
        </w:rPr>
      </w:pPr>
      <w:r>
        <w:rPr>
          <w:rFonts w:hint="eastAsia"/>
          <w:color w:val="000000"/>
        </w:rPr>
        <w:lastRenderedPageBreak/>
        <w:t>五、验收方案。</w:t>
      </w:r>
    </w:p>
    <w:p w14:paraId="7CBA8264" w14:textId="77777777" w:rsidR="00184E37" w:rsidRDefault="00445EC1">
      <w:pPr>
        <w:ind w:firstLineChars="200" w:firstLine="420"/>
        <w:rPr>
          <w:color w:val="000000"/>
        </w:rPr>
      </w:pPr>
      <w:r>
        <w:rPr>
          <w:rFonts w:hint="eastAsia"/>
          <w:color w:val="000000"/>
        </w:rPr>
        <w:t>六、技术说明资料。</w:t>
      </w:r>
    </w:p>
    <w:p w14:paraId="1A292EBE" w14:textId="77777777" w:rsidR="00184E37" w:rsidRDefault="00445EC1">
      <w:pPr>
        <w:ind w:firstLineChars="200" w:firstLine="420"/>
        <w:rPr>
          <w:bCs/>
          <w:color w:val="000000"/>
        </w:rPr>
      </w:pPr>
      <w:r>
        <w:rPr>
          <w:rFonts w:hint="eastAsia"/>
          <w:bCs/>
          <w:color w:val="000000"/>
        </w:rPr>
        <w:t>七、其他。</w:t>
      </w:r>
    </w:p>
    <w:p w14:paraId="38F2DE9B" w14:textId="77777777" w:rsidR="00184E37" w:rsidRDefault="00184E37">
      <w:pPr>
        <w:spacing w:line="400" w:lineRule="exact"/>
        <w:rPr>
          <w:rFonts w:ascii="楷体_GB2312" w:eastAsia="楷体_GB2312"/>
          <w:sz w:val="24"/>
        </w:rPr>
      </w:pPr>
    </w:p>
    <w:p w14:paraId="5852A0E5" w14:textId="77777777" w:rsidR="00184E37" w:rsidRDefault="00445EC1">
      <w:pPr>
        <w:spacing w:line="400" w:lineRule="exact"/>
      </w:pPr>
      <w:r>
        <w:rPr>
          <w:rFonts w:hint="eastAsia"/>
        </w:rPr>
        <w:t>供应商名称：（盖公章）</w:t>
      </w:r>
    </w:p>
    <w:p w14:paraId="74F3610E" w14:textId="77777777" w:rsidR="00184E37" w:rsidRDefault="00445EC1">
      <w:pPr>
        <w:spacing w:line="400" w:lineRule="exact"/>
      </w:pPr>
      <w:r>
        <w:rPr>
          <w:rFonts w:hint="eastAsia"/>
        </w:rPr>
        <w:t>法定代表人（单位负责人）或委托代理人：（签字）</w:t>
      </w:r>
    </w:p>
    <w:p w14:paraId="37DF5D8F" w14:textId="77777777" w:rsidR="00184E37" w:rsidRDefault="00445EC1">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F14FA03" w14:textId="77777777" w:rsidR="00184E37" w:rsidRDefault="00184E37">
      <w:pPr>
        <w:spacing w:line="400" w:lineRule="exact"/>
      </w:pPr>
    </w:p>
    <w:p w14:paraId="32C80E5F" w14:textId="77777777" w:rsidR="00184E37" w:rsidRDefault="00184E37">
      <w:pPr>
        <w:rPr>
          <w:rFonts w:ascii="宋体" w:hAnsi="宋体"/>
          <w:color w:val="000000"/>
          <w:kern w:val="0"/>
          <w:sz w:val="24"/>
          <w:highlight w:val="yellow"/>
        </w:rPr>
      </w:pPr>
    </w:p>
    <w:p w14:paraId="3FDC1EB7" w14:textId="77777777" w:rsidR="00184E37" w:rsidRDefault="00184E37">
      <w:pPr>
        <w:rPr>
          <w:rFonts w:ascii="宋体" w:hAnsi="宋体"/>
          <w:color w:val="000000"/>
          <w:kern w:val="0"/>
          <w:sz w:val="24"/>
          <w:highlight w:val="yellow"/>
        </w:rPr>
      </w:pPr>
    </w:p>
    <w:p w14:paraId="7A9321E7" w14:textId="77777777" w:rsidR="00184E37" w:rsidRDefault="00184E37">
      <w:pPr>
        <w:rPr>
          <w:rFonts w:ascii="宋体" w:hAnsi="宋体"/>
          <w:color w:val="000000"/>
          <w:kern w:val="0"/>
          <w:sz w:val="24"/>
          <w:highlight w:val="yellow"/>
        </w:rPr>
      </w:pPr>
    </w:p>
    <w:p w14:paraId="7988896F" w14:textId="77777777" w:rsidR="00184E37" w:rsidRDefault="00184E37">
      <w:pPr>
        <w:rPr>
          <w:rFonts w:ascii="宋体" w:hAnsi="宋体"/>
          <w:color w:val="000000"/>
          <w:kern w:val="0"/>
          <w:sz w:val="24"/>
          <w:highlight w:val="yellow"/>
        </w:rPr>
      </w:pPr>
    </w:p>
    <w:p w14:paraId="060D6489" w14:textId="77777777" w:rsidR="00184E37" w:rsidRDefault="00184E37">
      <w:pPr>
        <w:rPr>
          <w:rFonts w:ascii="宋体" w:hAnsi="宋体"/>
          <w:color w:val="000000"/>
          <w:kern w:val="0"/>
          <w:sz w:val="24"/>
          <w:highlight w:val="yellow"/>
        </w:rPr>
      </w:pPr>
    </w:p>
    <w:p w14:paraId="4AD67CF6" w14:textId="77777777" w:rsidR="00184E37" w:rsidRDefault="00184E37">
      <w:pPr>
        <w:rPr>
          <w:rFonts w:ascii="宋体" w:hAnsi="宋体"/>
          <w:color w:val="000000"/>
          <w:kern w:val="0"/>
          <w:sz w:val="24"/>
          <w:highlight w:val="yellow"/>
        </w:rPr>
      </w:pPr>
    </w:p>
    <w:p w14:paraId="2184D51E" w14:textId="77777777" w:rsidR="00184E37" w:rsidRDefault="00184E37">
      <w:pPr>
        <w:rPr>
          <w:rFonts w:ascii="宋体" w:hAnsi="宋体"/>
          <w:color w:val="000000"/>
          <w:kern w:val="0"/>
          <w:sz w:val="24"/>
          <w:highlight w:val="yellow"/>
        </w:rPr>
      </w:pPr>
    </w:p>
    <w:p w14:paraId="7FF09B03" w14:textId="77777777" w:rsidR="00184E37" w:rsidRDefault="00184E37">
      <w:pPr>
        <w:rPr>
          <w:rFonts w:ascii="宋体" w:hAnsi="宋体"/>
          <w:color w:val="000000"/>
          <w:kern w:val="0"/>
          <w:sz w:val="24"/>
          <w:highlight w:val="yellow"/>
        </w:rPr>
      </w:pPr>
    </w:p>
    <w:p w14:paraId="4C77CE5B" w14:textId="77777777" w:rsidR="00184E37" w:rsidRDefault="00184E37">
      <w:pPr>
        <w:rPr>
          <w:rFonts w:ascii="宋体" w:hAnsi="宋体"/>
          <w:color w:val="000000"/>
          <w:kern w:val="0"/>
          <w:sz w:val="24"/>
          <w:highlight w:val="yellow"/>
        </w:rPr>
      </w:pPr>
    </w:p>
    <w:p w14:paraId="2B345419" w14:textId="77777777" w:rsidR="00184E37" w:rsidRDefault="00184E37">
      <w:pPr>
        <w:rPr>
          <w:rFonts w:ascii="宋体" w:hAnsi="宋体"/>
          <w:color w:val="000000"/>
          <w:kern w:val="0"/>
          <w:sz w:val="24"/>
          <w:highlight w:val="yellow"/>
        </w:rPr>
      </w:pPr>
    </w:p>
    <w:p w14:paraId="118B1129" w14:textId="77777777" w:rsidR="00184E37" w:rsidRDefault="00184E37">
      <w:pPr>
        <w:rPr>
          <w:rFonts w:ascii="宋体" w:hAnsi="宋体"/>
          <w:color w:val="000000"/>
          <w:kern w:val="0"/>
          <w:sz w:val="24"/>
          <w:highlight w:val="yellow"/>
        </w:rPr>
      </w:pPr>
    </w:p>
    <w:p w14:paraId="1F1E0FB6" w14:textId="77777777" w:rsidR="00184E37" w:rsidRDefault="00184E37">
      <w:pPr>
        <w:rPr>
          <w:rFonts w:ascii="宋体" w:hAnsi="宋体"/>
          <w:color w:val="000000"/>
          <w:kern w:val="0"/>
          <w:sz w:val="24"/>
          <w:highlight w:val="yellow"/>
        </w:rPr>
      </w:pPr>
    </w:p>
    <w:p w14:paraId="5F4D8D56" w14:textId="77777777" w:rsidR="00184E37" w:rsidRDefault="00184E37">
      <w:pPr>
        <w:rPr>
          <w:rFonts w:ascii="宋体" w:hAnsi="宋体"/>
          <w:color w:val="000000"/>
          <w:kern w:val="0"/>
          <w:sz w:val="24"/>
          <w:highlight w:val="yellow"/>
        </w:rPr>
      </w:pPr>
    </w:p>
    <w:p w14:paraId="3D33FC60" w14:textId="77777777" w:rsidR="00184E37" w:rsidRDefault="00184E37">
      <w:pPr>
        <w:rPr>
          <w:rFonts w:ascii="宋体" w:hAnsi="宋体"/>
          <w:color w:val="000000"/>
          <w:kern w:val="0"/>
          <w:sz w:val="24"/>
          <w:highlight w:val="yellow"/>
        </w:rPr>
      </w:pPr>
    </w:p>
    <w:p w14:paraId="0E65CA71" w14:textId="77777777" w:rsidR="00184E37" w:rsidRDefault="00184E37">
      <w:pPr>
        <w:rPr>
          <w:rFonts w:ascii="宋体" w:hAnsi="宋体"/>
          <w:color w:val="000000"/>
          <w:kern w:val="0"/>
          <w:sz w:val="24"/>
          <w:highlight w:val="yellow"/>
        </w:rPr>
      </w:pPr>
    </w:p>
    <w:p w14:paraId="7214032D" w14:textId="77777777" w:rsidR="00184E37" w:rsidRDefault="00184E37">
      <w:pPr>
        <w:rPr>
          <w:rFonts w:ascii="宋体" w:hAnsi="宋体"/>
          <w:color w:val="000000"/>
          <w:kern w:val="0"/>
          <w:sz w:val="24"/>
          <w:highlight w:val="yellow"/>
        </w:rPr>
      </w:pPr>
    </w:p>
    <w:p w14:paraId="04CAC30C" w14:textId="77777777" w:rsidR="00184E37" w:rsidRDefault="00184E37">
      <w:pPr>
        <w:rPr>
          <w:rFonts w:ascii="宋体" w:hAnsi="宋体"/>
          <w:color w:val="000000"/>
          <w:kern w:val="0"/>
          <w:sz w:val="24"/>
          <w:highlight w:val="yellow"/>
        </w:rPr>
      </w:pPr>
    </w:p>
    <w:p w14:paraId="71A953D6" w14:textId="77777777" w:rsidR="00184E37" w:rsidRDefault="00184E37">
      <w:pPr>
        <w:rPr>
          <w:rFonts w:ascii="宋体" w:hAnsi="宋体"/>
          <w:color w:val="000000"/>
          <w:kern w:val="0"/>
          <w:sz w:val="24"/>
          <w:highlight w:val="yellow"/>
        </w:rPr>
      </w:pPr>
    </w:p>
    <w:p w14:paraId="08022697" w14:textId="77777777" w:rsidR="00184E37" w:rsidRDefault="00184E37">
      <w:pPr>
        <w:rPr>
          <w:rFonts w:ascii="宋体" w:hAnsi="宋体"/>
          <w:color w:val="000000"/>
          <w:kern w:val="0"/>
          <w:sz w:val="24"/>
          <w:highlight w:val="yellow"/>
        </w:rPr>
      </w:pPr>
    </w:p>
    <w:p w14:paraId="558F2D6B" w14:textId="77777777" w:rsidR="00184E37" w:rsidRDefault="00184E37">
      <w:pPr>
        <w:rPr>
          <w:rFonts w:ascii="宋体" w:hAnsi="宋体"/>
          <w:color w:val="000000"/>
          <w:kern w:val="0"/>
          <w:sz w:val="24"/>
          <w:highlight w:val="yellow"/>
        </w:rPr>
      </w:pPr>
    </w:p>
    <w:p w14:paraId="70CE5568" w14:textId="77777777" w:rsidR="00184E37" w:rsidRDefault="00184E37">
      <w:pPr>
        <w:rPr>
          <w:rFonts w:ascii="宋体" w:hAnsi="宋体"/>
          <w:color w:val="000000"/>
          <w:kern w:val="0"/>
          <w:sz w:val="24"/>
          <w:highlight w:val="yellow"/>
        </w:rPr>
      </w:pPr>
    </w:p>
    <w:p w14:paraId="36AF7A6E" w14:textId="77777777" w:rsidR="00184E37" w:rsidRDefault="00184E37">
      <w:pPr>
        <w:rPr>
          <w:rFonts w:ascii="宋体" w:hAnsi="宋体"/>
          <w:color w:val="000000"/>
          <w:kern w:val="0"/>
          <w:sz w:val="24"/>
          <w:highlight w:val="yellow"/>
        </w:rPr>
      </w:pPr>
    </w:p>
    <w:p w14:paraId="04F8AD59" w14:textId="77777777" w:rsidR="00184E37" w:rsidRDefault="00184E37">
      <w:pPr>
        <w:rPr>
          <w:rFonts w:ascii="宋体" w:hAnsi="宋体"/>
          <w:color w:val="000000"/>
          <w:kern w:val="0"/>
          <w:sz w:val="24"/>
          <w:highlight w:val="yellow"/>
        </w:rPr>
      </w:pPr>
    </w:p>
    <w:p w14:paraId="531EEB93" w14:textId="77777777" w:rsidR="00184E37" w:rsidRDefault="00184E37">
      <w:pPr>
        <w:rPr>
          <w:rFonts w:ascii="宋体" w:hAnsi="宋体"/>
          <w:color w:val="000000"/>
          <w:kern w:val="0"/>
          <w:sz w:val="24"/>
          <w:highlight w:val="yellow"/>
        </w:rPr>
      </w:pPr>
    </w:p>
    <w:p w14:paraId="644041BD" w14:textId="77777777" w:rsidR="00184E37" w:rsidRDefault="00184E37">
      <w:pPr>
        <w:rPr>
          <w:rFonts w:ascii="宋体" w:hAnsi="宋体"/>
          <w:color w:val="000000"/>
          <w:kern w:val="0"/>
          <w:sz w:val="24"/>
          <w:highlight w:val="yellow"/>
        </w:rPr>
      </w:pPr>
    </w:p>
    <w:p w14:paraId="1026D99D" w14:textId="77777777" w:rsidR="00184E37" w:rsidRDefault="00445EC1">
      <w:pPr>
        <w:spacing w:line="400" w:lineRule="exact"/>
        <w:rPr>
          <w:rFonts w:ascii="楷体_GB2312" w:eastAsia="楷体_GB2312"/>
          <w:sz w:val="24"/>
        </w:rPr>
      </w:pPr>
      <w:r>
        <w:rPr>
          <w:rFonts w:ascii="楷体_GB2312" w:eastAsia="楷体_GB2312" w:hint="eastAsia"/>
          <w:sz w:val="24"/>
        </w:rPr>
        <w:t>技术方案附件1：</w:t>
      </w:r>
    </w:p>
    <w:p w14:paraId="3D77095E" w14:textId="77777777" w:rsidR="00184E37" w:rsidRDefault="00445EC1">
      <w:pPr>
        <w:spacing w:line="400" w:lineRule="exact"/>
        <w:jc w:val="center"/>
        <w:rPr>
          <w:rFonts w:ascii="黑体" w:eastAsia="黑体"/>
          <w:sz w:val="28"/>
          <w:szCs w:val="28"/>
        </w:rPr>
      </w:pPr>
      <w:r>
        <w:rPr>
          <w:rFonts w:ascii="黑体" w:eastAsia="黑体" w:hint="eastAsia"/>
          <w:sz w:val="28"/>
          <w:szCs w:val="28"/>
        </w:rPr>
        <w:t>实施本项目的有关人员资料表</w:t>
      </w:r>
    </w:p>
    <w:p w14:paraId="1AAF30DE" w14:textId="77777777" w:rsidR="00184E37" w:rsidRDefault="00184E37">
      <w:pPr>
        <w:spacing w:line="400" w:lineRule="exact"/>
      </w:pPr>
    </w:p>
    <w:p w14:paraId="4DF286B2" w14:textId="77777777" w:rsidR="00184E37" w:rsidRDefault="00445EC1">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34"/>
        <w:gridCol w:w="835"/>
        <w:gridCol w:w="818"/>
        <w:gridCol w:w="835"/>
        <w:gridCol w:w="1084"/>
        <w:gridCol w:w="886"/>
        <w:gridCol w:w="1346"/>
        <w:gridCol w:w="1392"/>
      </w:tblGrid>
      <w:tr w:rsidR="00184E37" w14:paraId="6493E7E5" w14:textId="77777777">
        <w:trPr>
          <w:cantSplit/>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14:paraId="6C263088" w14:textId="77777777" w:rsidR="00184E37" w:rsidRDefault="00445EC1">
            <w:pPr>
              <w:spacing w:line="400" w:lineRule="exact"/>
              <w:jc w:val="center"/>
            </w:pPr>
            <w:r>
              <w:rPr>
                <w:rFonts w:hint="eastAsia"/>
              </w:rPr>
              <w:t>序号</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14:paraId="1020B165" w14:textId="77777777" w:rsidR="00184E37" w:rsidRDefault="00445EC1">
            <w:pPr>
              <w:spacing w:line="400" w:lineRule="exact"/>
              <w:jc w:val="center"/>
            </w:pPr>
            <w:r>
              <w:rPr>
                <w:rFonts w:hint="eastAsia"/>
              </w:rPr>
              <w:t>姓名</w:t>
            </w:r>
          </w:p>
        </w:tc>
        <w:tc>
          <w:tcPr>
            <w:tcW w:w="835" w:type="dxa"/>
            <w:vMerge w:val="restart"/>
            <w:tcBorders>
              <w:top w:val="single" w:sz="4" w:space="0" w:color="auto"/>
              <w:left w:val="single" w:sz="4" w:space="0" w:color="auto"/>
              <w:bottom w:val="single" w:sz="4" w:space="0" w:color="auto"/>
              <w:right w:val="single" w:sz="4" w:space="0" w:color="auto"/>
            </w:tcBorders>
            <w:vAlign w:val="center"/>
          </w:tcPr>
          <w:p w14:paraId="51421707" w14:textId="77777777" w:rsidR="00184E37" w:rsidRDefault="00445EC1">
            <w:pPr>
              <w:spacing w:line="400" w:lineRule="exact"/>
              <w:jc w:val="center"/>
            </w:pPr>
            <w:r>
              <w:rPr>
                <w:rFonts w:hint="eastAsia"/>
              </w:rPr>
              <w:t>职务</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6F7A4F3E" w14:textId="77777777" w:rsidR="00184E37" w:rsidRDefault="00445EC1">
            <w:pPr>
              <w:spacing w:line="400" w:lineRule="exact"/>
              <w:jc w:val="center"/>
            </w:pPr>
            <w:r>
              <w:rPr>
                <w:rFonts w:hint="eastAsia"/>
              </w:rPr>
              <w:t>学历</w:t>
            </w:r>
          </w:p>
        </w:tc>
        <w:tc>
          <w:tcPr>
            <w:tcW w:w="835" w:type="dxa"/>
            <w:vMerge w:val="restart"/>
            <w:tcBorders>
              <w:top w:val="single" w:sz="4" w:space="0" w:color="auto"/>
              <w:left w:val="single" w:sz="4" w:space="0" w:color="auto"/>
              <w:bottom w:val="single" w:sz="4" w:space="0" w:color="auto"/>
              <w:right w:val="single" w:sz="4" w:space="0" w:color="auto"/>
            </w:tcBorders>
            <w:vAlign w:val="center"/>
          </w:tcPr>
          <w:p w14:paraId="423EE659" w14:textId="77777777" w:rsidR="00184E37" w:rsidRDefault="00445EC1">
            <w:pPr>
              <w:spacing w:line="400" w:lineRule="exact"/>
              <w:jc w:val="center"/>
            </w:pPr>
            <w:r>
              <w:rPr>
                <w:rFonts w:hint="eastAsia"/>
              </w:rPr>
              <w:t>职称</w:t>
            </w:r>
          </w:p>
        </w:tc>
        <w:tc>
          <w:tcPr>
            <w:tcW w:w="4708" w:type="dxa"/>
            <w:gridSpan w:val="4"/>
            <w:tcBorders>
              <w:top w:val="single" w:sz="4" w:space="0" w:color="auto"/>
              <w:left w:val="single" w:sz="4" w:space="0" w:color="auto"/>
              <w:bottom w:val="single" w:sz="4" w:space="0" w:color="auto"/>
              <w:right w:val="single" w:sz="4" w:space="0" w:color="auto"/>
            </w:tcBorders>
            <w:vAlign w:val="center"/>
          </w:tcPr>
          <w:p w14:paraId="0217C2AC" w14:textId="77777777" w:rsidR="00184E37" w:rsidRDefault="00445EC1">
            <w:pPr>
              <w:spacing w:line="400" w:lineRule="exact"/>
              <w:jc w:val="center"/>
            </w:pPr>
            <w:r>
              <w:rPr>
                <w:rFonts w:hint="eastAsia"/>
              </w:rPr>
              <w:t>上岗资格证明</w:t>
            </w:r>
          </w:p>
        </w:tc>
      </w:tr>
      <w:tr w:rsidR="00184E37" w14:paraId="27FBF92E" w14:textId="77777777">
        <w:trPr>
          <w:cantSplit/>
          <w:trHeight w:val="285"/>
          <w:jc w:val="center"/>
        </w:trPr>
        <w:tc>
          <w:tcPr>
            <w:tcW w:w="680" w:type="dxa"/>
            <w:vMerge/>
            <w:tcBorders>
              <w:top w:val="single" w:sz="4" w:space="0" w:color="auto"/>
              <w:left w:val="single" w:sz="4" w:space="0" w:color="auto"/>
              <w:bottom w:val="single" w:sz="4" w:space="0" w:color="auto"/>
              <w:right w:val="single" w:sz="4" w:space="0" w:color="auto"/>
            </w:tcBorders>
            <w:vAlign w:val="center"/>
          </w:tcPr>
          <w:p w14:paraId="19342ADE" w14:textId="77777777" w:rsidR="00184E37" w:rsidRDefault="00184E37">
            <w:pPr>
              <w:widowControl/>
              <w:spacing w:line="400" w:lineRule="exact"/>
              <w:jc w:val="left"/>
            </w:pPr>
          </w:p>
        </w:tc>
        <w:tc>
          <w:tcPr>
            <w:tcW w:w="834" w:type="dxa"/>
            <w:vMerge/>
            <w:tcBorders>
              <w:top w:val="single" w:sz="4" w:space="0" w:color="auto"/>
              <w:left w:val="single" w:sz="4" w:space="0" w:color="auto"/>
              <w:bottom w:val="single" w:sz="4" w:space="0" w:color="auto"/>
              <w:right w:val="single" w:sz="4" w:space="0" w:color="auto"/>
            </w:tcBorders>
            <w:vAlign w:val="center"/>
          </w:tcPr>
          <w:p w14:paraId="015D35A2" w14:textId="77777777" w:rsidR="00184E37" w:rsidRDefault="00184E37">
            <w:pPr>
              <w:widowControl/>
              <w:spacing w:line="400" w:lineRule="exact"/>
              <w:jc w:val="left"/>
            </w:pPr>
          </w:p>
        </w:tc>
        <w:tc>
          <w:tcPr>
            <w:tcW w:w="835" w:type="dxa"/>
            <w:vMerge/>
            <w:tcBorders>
              <w:top w:val="single" w:sz="4" w:space="0" w:color="auto"/>
              <w:left w:val="single" w:sz="4" w:space="0" w:color="auto"/>
              <w:bottom w:val="single" w:sz="4" w:space="0" w:color="auto"/>
              <w:right w:val="single" w:sz="4" w:space="0" w:color="auto"/>
            </w:tcBorders>
            <w:vAlign w:val="center"/>
          </w:tcPr>
          <w:p w14:paraId="6FDF370E" w14:textId="77777777" w:rsidR="00184E37" w:rsidRDefault="00184E37">
            <w:pPr>
              <w:widowControl/>
              <w:spacing w:line="400" w:lineRule="exact"/>
              <w:jc w:val="left"/>
            </w:pPr>
          </w:p>
        </w:tc>
        <w:tc>
          <w:tcPr>
            <w:tcW w:w="818" w:type="dxa"/>
            <w:vMerge/>
            <w:tcBorders>
              <w:top w:val="single" w:sz="4" w:space="0" w:color="auto"/>
              <w:left w:val="single" w:sz="4" w:space="0" w:color="auto"/>
              <w:bottom w:val="single" w:sz="4" w:space="0" w:color="auto"/>
              <w:right w:val="single" w:sz="4" w:space="0" w:color="auto"/>
            </w:tcBorders>
            <w:vAlign w:val="center"/>
          </w:tcPr>
          <w:p w14:paraId="614FFE8F" w14:textId="77777777" w:rsidR="00184E37" w:rsidRDefault="00184E37">
            <w:pPr>
              <w:widowControl/>
              <w:spacing w:line="400" w:lineRule="exact"/>
              <w:jc w:val="left"/>
            </w:pPr>
          </w:p>
        </w:tc>
        <w:tc>
          <w:tcPr>
            <w:tcW w:w="835" w:type="dxa"/>
            <w:vMerge/>
            <w:tcBorders>
              <w:top w:val="single" w:sz="4" w:space="0" w:color="auto"/>
              <w:left w:val="single" w:sz="4" w:space="0" w:color="auto"/>
              <w:bottom w:val="single" w:sz="4" w:space="0" w:color="auto"/>
              <w:right w:val="single" w:sz="4" w:space="0" w:color="auto"/>
            </w:tcBorders>
            <w:vAlign w:val="center"/>
          </w:tcPr>
          <w:p w14:paraId="54E59DAC" w14:textId="77777777" w:rsidR="00184E37" w:rsidRDefault="00184E37">
            <w:pPr>
              <w:widowControl/>
              <w:spacing w:line="400" w:lineRule="exact"/>
              <w:jc w:val="left"/>
            </w:pPr>
          </w:p>
        </w:tc>
        <w:tc>
          <w:tcPr>
            <w:tcW w:w="1084" w:type="dxa"/>
            <w:tcBorders>
              <w:top w:val="single" w:sz="4" w:space="0" w:color="auto"/>
              <w:left w:val="single" w:sz="4" w:space="0" w:color="auto"/>
              <w:bottom w:val="single" w:sz="4" w:space="0" w:color="auto"/>
              <w:right w:val="single" w:sz="4" w:space="0" w:color="auto"/>
            </w:tcBorders>
            <w:vAlign w:val="center"/>
          </w:tcPr>
          <w:p w14:paraId="07DEB4A4" w14:textId="77777777" w:rsidR="00184E37" w:rsidRDefault="00445EC1">
            <w:pPr>
              <w:spacing w:line="400" w:lineRule="exact"/>
              <w:jc w:val="center"/>
            </w:pPr>
            <w:r>
              <w:rPr>
                <w:rFonts w:hint="eastAsia"/>
              </w:rPr>
              <w:t>证书名称</w:t>
            </w:r>
          </w:p>
        </w:tc>
        <w:tc>
          <w:tcPr>
            <w:tcW w:w="886" w:type="dxa"/>
            <w:tcBorders>
              <w:top w:val="single" w:sz="4" w:space="0" w:color="auto"/>
              <w:left w:val="single" w:sz="4" w:space="0" w:color="auto"/>
              <w:bottom w:val="single" w:sz="4" w:space="0" w:color="auto"/>
              <w:right w:val="single" w:sz="4" w:space="0" w:color="auto"/>
            </w:tcBorders>
            <w:vAlign w:val="center"/>
          </w:tcPr>
          <w:p w14:paraId="05C4B34D" w14:textId="77777777" w:rsidR="00184E37" w:rsidRDefault="00445EC1">
            <w:pPr>
              <w:spacing w:line="400" w:lineRule="exact"/>
              <w:jc w:val="center"/>
            </w:pPr>
            <w:r>
              <w:rPr>
                <w:rFonts w:hint="eastAsia"/>
              </w:rPr>
              <w:t>级别</w:t>
            </w:r>
          </w:p>
        </w:tc>
        <w:tc>
          <w:tcPr>
            <w:tcW w:w="1346" w:type="dxa"/>
            <w:tcBorders>
              <w:top w:val="single" w:sz="4" w:space="0" w:color="auto"/>
              <w:left w:val="single" w:sz="4" w:space="0" w:color="auto"/>
              <w:bottom w:val="single" w:sz="4" w:space="0" w:color="auto"/>
              <w:right w:val="single" w:sz="4" w:space="0" w:color="auto"/>
            </w:tcBorders>
            <w:vAlign w:val="center"/>
          </w:tcPr>
          <w:p w14:paraId="661F3B88" w14:textId="77777777" w:rsidR="00184E37" w:rsidRDefault="00445EC1">
            <w:pPr>
              <w:spacing w:line="400" w:lineRule="exact"/>
              <w:jc w:val="center"/>
            </w:pPr>
            <w:r>
              <w:rPr>
                <w:rFonts w:hint="eastAsia"/>
              </w:rPr>
              <w:t>证号</w:t>
            </w:r>
          </w:p>
        </w:tc>
        <w:tc>
          <w:tcPr>
            <w:tcW w:w="1392" w:type="dxa"/>
            <w:tcBorders>
              <w:top w:val="single" w:sz="4" w:space="0" w:color="auto"/>
              <w:left w:val="single" w:sz="4" w:space="0" w:color="auto"/>
              <w:bottom w:val="single" w:sz="4" w:space="0" w:color="auto"/>
              <w:right w:val="single" w:sz="4" w:space="0" w:color="auto"/>
            </w:tcBorders>
            <w:vAlign w:val="center"/>
          </w:tcPr>
          <w:p w14:paraId="573BB0D6" w14:textId="77777777" w:rsidR="00184E37" w:rsidRDefault="00445EC1">
            <w:pPr>
              <w:spacing w:line="400" w:lineRule="exact"/>
              <w:jc w:val="center"/>
            </w:pPr>
            <w:r>
              <w:rPr>
                <w:rFonts w:hint="eastAsia"/>
              </w:rPr>
              <w:t>专业</w:t>
            </w:r>
          </w:p>
        </w:tc>
      </w:tr>
      <w:tr w:rsidR="00184E37" w14:paraId="33240F15" w14:textId="77777777">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14:paraId="089321B9" w14:textId="77777777" w:rsidR="00184E37" w:rsidRDefault="00184E37">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14:paraId="0F8158AD" w14:textId="77777777" w:rsidR="00184E37" w:rsidRDefault="00184E37">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7033AD9A" w14:textId="77777777" w:rsidR="00184E37" w:rsidRDefault="00184E37">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14:paraId="0997D519" w14:textId="77777777" w:rsidR="00184E37" w:rsidRDefault="00184E37">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20D6E624" w14:textId="77777777" w:rsidR="00184E37" w:rsidRDefault="00184E37">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6F47C68C" w14:textId="77777777" w:rsidR="00184E37" w:rsidRDefault="00184E37">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14:paraId="2F98D009" w14:textId="77777777" w:rsidR="00184E37" w:rsidRDefault="00184E37">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14:paraId="1471C7C2" w14:textId="77777777" w:rsidR="00184E37" w:rsidRDefault="00184E37">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6C0912D3" w14:textId="77777777" w:rsidR="00184E37" w:rsidRDefault="00184E37">
            <w:pPr>
              <w:spacing w:line="400" w:lineRule="exact"/>
              <w:jc w:val="center"/>
            </w:pPr>
          </w:p>
        </w:tc>
      </w:tr>
      <w:tr w:rsidR="00184E37" w14:paraId="6F242005" w14:textId="77777777">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14:paraId="096357CC" w14:textId="77777777" w:rsidR="00184E37" w:rsidRDefault="00184E37">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14:paraId="432BE54E" w14:textId="77777777" w:rsidR="00184E37" w:rsidRDefault="00184E37">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0608C405" w14:textId="77777777" w:rsidR="00184E37" w:rsidRDefault="00184E37">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14:paraId="1954AFC3" w14:textId="77777777" w:rsidR="00184E37" w:rsidRDefault="00184E37">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60E78B4D" w14:textId="77777777" w:rsidR="00184E37" w:rsidRDefault="00184E37">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2DD80368" w14:textId="77777777" w:rsidR="00184E37" w:rsidRDefault="00184E37">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14:paraId="53077EFA" w14:textId="77777777" w:rsidR="00184E37" w:rsidRDefault="00184E37">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14:paraId="619F20A0" w14:textId="77777777" w:rsidR="00184E37" w:rsidRDefault="00184E37">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30B371DE" w14:textId="77777777" w:rsidR="00184E37" w:rsidRDefault="00184E37">
            <w:pPr>
              <w:spacing w:line="400" w:lineRule="exact"/>
              <w:jc w:val="center"/>
            </w:pPr>
          </w:p>
        </w:tc>
      </w:tr>
      <w:tr w:rsidR="00184E37" w14:paraId="680BBEDE" w14:textId="77777777">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14:paraId="57ED5FDE" w14:textId="77777777" w:rsidR="00184E37" w:rsidRDefault="00184E37">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14:paraId="4883B1D2" w14:textId="77777777" w:rsidR="00184E37" w:rsidRDefault="00184E37">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7F49ADE3" w14:textId="77777777" w:rsidR="00184E37" w:rsidRDefault="00184E37">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14:paraId="48A0CD2F" w14:textId="77777777" w:rsidR="00184E37" w:rsidRDefault="00184E37">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5BEC5751" w14:textId="77777777" w:rsidR="00184E37" w:rsidRDefault="00184E37">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14DEB710" w14:textId="77777777" w:rsidR="00184E37" w:rsidRDefault="00184E37">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14:paraId="3F21A539" w14:textId="77777777" w:rsidR="00184E37" w:rsidRDefault="00184E37">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14:paraId="08CC4F55" w14:textId="77777777" w:rsidR="00184E37" w:rsidRDefault="00184E37">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210C1844" w14:textId="77777777" w:rsidR="00184E37" w:rsidRDefault="00184E37">
            <w:pPr>
              <w:spacing w:line="400" w:lineRule="exact"/>
              <w:jc w:val="center"/>
            </w:pPr>
          </w:p>
        </w:tc>
      </w:tr>
    </w:tbl>
    <w:p w14:paraId="25A64682" w14:textId="77777777" w:rsidR="00184E37" w:rsidRDefault="00445EC1">
      <w:pPr>
        <w:spacing w:line="400" w:lineRule="exact"/>
      </w:pPr>
      <w:r>
        <w:rPr>
          <w:rFonts w:hint="eastAsia"/>
        </w:rPr>
        <w:t>附有关个人资格证书、上岗证书等证明文件（复印件加盖公章）</w:t>
      </w:r>
    </w:p>
    <w:p w14:paraId="76EBA65D" w14:textId="77777777" w:rsidR="00184E37" w:rsidRDefault="00184E37">
      <w:pPr>
        <w:spacing w:line="400" w:lineRule="exact"/>
      </w:pPr>
    </w:p>
    <w:p w14:paraId="495A4661" w14:textId="77777777" w:rsidR="00184E37" w:rsidRDefault="00445EC1">
      <w:pPr>
        <w:spacing w:line="400" w:lineRule="exact"/>
      </w:pPr>
      <w:r>
        <w:rPr>
          <w:rFonts w:hint="eastAsia"/>
        </w:rPr>
        <w:t>供应商名称：（盖公章）</w:t>
      </w:r>
    </w:p>
    <w:p w14:paraId="274AD62D" w14:textId="77777777" w:rsidR="00184E37" w:rsidRDefault="00445EC1">
      <w:pPr>
        <w:spacing w:line="400" w:lineRule="exact"/>
      </w:pPr>
      <w:r>
        <w:rPr>
          <w:rFonts w:hint="eastAsia"/>
        </w:rPr>
        <w:t>法定代表人（单位负责人）或委托代理人：（签字）</w:t>
      </w:r>
    </w:p>
    <w:p w14:paraId="7D073524" w14:textId="77777777" w:rsidR="00184E37" w:rsidRDefault="00445EC1">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88E9A25" w14:textId="77777777" w:rsidR="00184E37" w:rsidRDefault="00184E37">
      <w:pPr>
        <w:rPr>
          <w:rFonts w:ascii="宋体" w:hAnsi="宋体"/>
          <w:color w:val="000000"/>
          <w:kern w:val="0"/>
          <w:sz w:val="24"/>
          <w:highlight w:val="yellow"/>
        </w:rPr>
      </w:pPr>
    </w:p>
    <w:p w14:paraId="31BC3EDB" w14:textId="77777777" w:rsidR="00184E37" w:rsidRDefault="00184E37">
      <w:pPr>
        <w:rPr>
          <w:rFonts w:ascii="宋体" w:hAnsi="宋体"/>
          <w:color w:val="000000"/>
          <w:kern w:val="0"/>
          <w:sz w:val="24"/>
          <w:highlight w:val="yellow"/>
        </w:rPr>
      </w:pPr>
    </w:p>
    <w:p w14:paraId="1DC420FE" w14:textId="77777777" w:rsidR="00184E37" w:rsidRDefault="00184E37">
      <w:pPr>
        <w:rPr>
          <w:rFonts w:ascii="宋体" w:hAnsi="宋体"/>
          <w:color w:val="000000"/>
          <w:kern w:val="0"/>
          <w:sz w:val="24"/>
          <w:highlight w:val="yellow"/>
        </w:rPr>
      </w:pPr>
    </w:p>
    <w:p w14:paraId="0832640D" w14:textId="77777777" w:rsidR="00184E37" w:rsidRDefault="00184E37">
      <w:pPr>
        <w:rPr>
          <w:rFonts w:ascii="宋体" w:hAnsi="宋体"/>
          <w:color w:val="000000"/>
          <w:kern w:val="0"/>
          <w:sz w:val="24"/>
          <w:highlight w:val="yellow"/>
        </w:rPr>
      </w:pPr>
    </w:p>
    <w:p w14:paraId="10350DE8" w14:textId="77777777" w:rsidR="00184E37" w:rsidRDefault="00184E37">
      <w:pPr>
        <w:rPr>
          <w:rFonts w:ascii="宋体" w:hAnsi="宋体"/>
          <w:color w:val="000000"/>
          <w:kern w:val="0"/>
          <w:sz w:val="24"/>
          <w:highlight w:val="yellow"/>
        </w:rPr>
      </w:pPr>
    </w:p>
    <w:p w14:paraId="5E63462F" w14:textId="77777777" w:rsidR="00184E37" w:rsidRDefault="00184E37">
      <w:pPr>
        <w:rPr>
          <w:rFonts w:ascii="宋体" w:hAnsi="宋体"/>
          <w:color w:val="000000"/>
          <w:kern w:val="0"/>
          <w:sz w:val="24"/>
          <w:highlight w:val="yellow"/>
        </w:rPr>
      </w:pPr>
    </w:p>
    <w:p w14:paraId="21886F2A" w14:textId="77777777" w:rsidR="00184E37" w:rsidRDefault="00184E37">
      <w:pPr>
        <w:rPr>
          <w:rFonts w:ascii="宋体" w:hAnsi="宋体"/>
          <w:color w:val="000000"/>
          <w:kern w:val="0"/>
          <w:sz w:val="24"/>
          <w:highlight w:val="yellow"/>
        </w:rPr>
      </w:pPr>
    </w:p>
    <w:p w14:paraId="0A1D5BED" w14:textId="77777777" w:rsidR="00184E37" w:rsidRDefault="00184E37">
      <w:pPr>
        <w:rPr>
          <w:rFonts w:ascii="宋体" w:hAnsi="宋体"/>
          <w:color w:val="000000"/>
          <w:kern w:val="0"/>
          <w:sz w:val="24"/>
          <w:highlight w:val="yellow"/>
        </w:rPr>
      </w:pPr>
    </w:p>
    <w:p w14:paraId="235C5962" w14:textId="77777777" w:rsidR="00184E37" w:rsidRDefault="00184E37">
      <w:pPr>
        <w:rPr>
          <w:rFonts w:ascii="宋体" w:hAnsi="宋体"/>
          <w:color w:val="000000"/>
          <w:kern w:val="0"/>
          <w:sz w:val="24"/>
          <w:highlight w:val="yellow"/>
        </w:rPr>
      </w:pPr>
    </w:p>
    <w:p w14:paraId="28DDC69D" w14:textId="77777777" w:rsidR="00184E37" w:rsidRDefault="00184E37">
      <w:pPr>
        <w:rPr>
          <w:rFonts w:ascii="宋体" w:hAnsi="宋体"/>
          <w:color w:val="000000"/>
          <w:kern w:val="0"/>
          <w:sz w:val="24"/>
          <w:highlight w:val="yellow"/>
        </w:rPr>
      </w:pPr>
    </w:p>
    <w:p w14:paraId="5F194FD9" w14:textId="77777777" w:rsidR="00184E37" w:rsidRDefault="00184E37">
      <w:pPr>
        <w:rPr>
          <w:rFonts w:ascii="宋体" w:hAnsi="宋体"/>
          <w:color w:val="000000"/>
          <w:kern w:val="0"/>
          <w:sz w:val="24"/>
          <w:highlight w:val="yellow"/>
        </w:rPr>
      </w:pPr>
    </w:p>
    <w:p w14:paraId="6919175D" w14:textId="77777777" w:rsidR="00184E37" w:rsidRDefault="00184E37">
      <w:pPr>
        <w:rPr>
          <w:rFonts w:ascii="宋体" w:hAnsi="宋体"/>
          <w:color w:val="000000"/>
          <w:kern w:val="0"/>
          <w:sz w:val="24"/>
          <w:highlight w:val="yellow"/>
        </w:rPr>
      </w:pPr>
    </w:p>
    <w:p w14:paraId="02A23B55" w14:textId="77777777" w:rsidR="00184E37" w:rsidRDefault="00184E37">
      <w:pPr>
        <w:rPr>
          <w:rFonts w:ascii="宋体" w:hAnsi="宋体"/>
          <w:color w:val="000000"/>
          <w:kern w:val="0"/>
          <w:sz w:val="24"/>
          <w:highlight w:val="yellow"/>
        </w:rPr>
      </w:pPr>
    </w:p>
    <w:p w14:paraId="24CAD89D" w14:textId="77777777" w:rsidR="00184E37" w:rsidRDefault="00184E37">
      <w:pPr>
        <w:rPr>
          <w:rFonts w:ascii="宋体" w:hAnsi="宋体"/>
          <w:color w:val="000000"/>
          <w:kern w:val="0"/>
          <w:sz w:val="24"/>
          <w:highlight w:val="yellow"/>
        </w:rPr>
      </w:pPr>
    </w:p>
    <w:p w14:paraId="14E4C360" w14:textId="77777777" w:rsidR="00184E37" w:rsidRDefault="00184E37">
      <w:pPr>
        <w:rPr>
          <w:rFonts w:ascii="宋体" w:hAnsi="宋体"/>
          <w:color w:val="000000"/>
          <w:kern w:val="0"/>
          <w:sz w:val="24"/>
          <w:highlight w:val="yellow"/>
        </w:rPr>
      </w:pPr>
    </w:p>
    <w:p w14:paraId="2727F72B" w14:textId="77777777" w:rsidR="00184E37" w:rsidRDefault="00184E37">
      <w:pPr>
        <w:rPr>
          <w:rFonts w:ascii="宋体" w:hAnsi="宋体"/>
          <w:color w:val="000000"/>
          <w:kern w:val="0"/>
          <w:sz w:val="24"/>
          <w:highlight w:val="yellow"/>
        </w:rPr>
      </w:pPr>
    </w:p>
    <w:p w14:paraId="4341F66D" w14:textId="77777777" w:rsidR="00184E37" w:rsidRDefault="00184E37">
      <w:pPr>
        <w:rPr>
          <w:rFonts w:ascii="宋体" w:hAnsi="宋体"/>
          <w:color w:val="000000"/>
          <w:kern w:val="0"/>
          <w:sz w:val="24"/>
          <w:highlight w:val="yellow"/>
        </w:rPr>
      </w:pPr>
    </w:p>
    <w:p w14:paraId="54978A37" w14:textId="77777777" w:rsidR="00184E37" w:rsidRDefault="00184E37">
      <w:pPr>
        <w:rPr>
          <w:rFonts w:ascii="宋体" w:hAnsi="宋体"/>
          <w:color w:val="000000"/>
          <w:kern w:val="0"/>
          <w:sz w:val="24"/>
          <w:highlight w:val="yellow"/>
        </w:rPr>
      </w:pPr>
    </w:p>
    <w:p w14:paraId="549E38EB" w14:textId="77777777" w:rsidR="00184E37" w:rsidRDefault="00184E37">
      <w:pPr>
        <w:rPr>
          <w:rFonts w:ascii="宋体" w:hAnsi="宋体"/>
          <w:color w:val="000000"/>
          <w:kern w:val="0"/>
          <w:sz w:val="24"/>
          <w:highlight w:val="yellow"/>
        </w:rPr>
      </w:pPr>
    </w:p>
    <w:p w14:paraId="54FA8083" w14:textId="77777777" w:rsidR="00184E37" w:rsidRDefault="00184E37">
      <w:pPr>
        <w:rPr>
          <w:rFonts w:ascii="宋体" w:hAnsi="宋体"/>
          <w:color w:val="000000"/>
          <w:kern w:val="0"/>
          <w:sz w:val="24"/>
          <w:highlight w:val="yellow"/>
        </w:rPr>
      </w:pPr>
    </w:p>
    <w:p w14:paraId="29210612" w14:textId="77777777" w:rsidR="00184E37" w:rsidRDefault="00184E37">
      <w:pPr>
        <w:rPr>
          <w:rFonts w:ascii="宋体" w:hAnsi="宋体"/>
          <w:color w:val="000000"/>
          <w:kern w:val="0"/>
          <w:sz w:val="24"/>
          <w:highlight w:val="yellow"/>
        </w:rPr>
      </w:pPr>
    </w:p>
    <w:p w14:paraId="72F2AA44" w14:textId="77777777" w:rsidR="00184E37" w:rsidRDefault="00184E37">
      <w:pPr>
        <w:rPr>
          <w:rFonts w:ascii="宋体" w:hAnsi="宋体"/>
          <w:color w:val="000000"/>
          <w:kern w:val="0"/>
          <w:sz w:val="24"/>
          <w:highlight w:val="yellow"/>
        </w:rPr>
      </w:pPr>
    </w:p>
    <w:p w14:paraId="627AE8B7" w14:textId="77777777" w:rsidR="00184E37" w:rsidRDefault="00445EC1">
      <w:pPr>
        <w:pStyle w:val="2"/>
        <w:jc w:val="center"/>
        <w:rPr>
          <w:rFonts w:ascii="宋体" w:hAnsi="宋体"/>
          <w:color w:val="000000"/>
        </w:rPr>
      </w:pPr>
      <w:bookmarkStart w:id="73" w:name="_Toc520148241"/>
      <w:bookmarkStart w:id="74" w:name="_Toc14746873"/>
      <w:bookmarkStart w:id="75" w:name="_Toc106884971"/>
      <w:r>
        <w:rPr>
          <w:rFonts w:ascii="宋体" w:hAnsi="宋体" w:hint="eastAsia"/>
          <w:color w:val="000000"/>
          <w:kern w:val="0"/>
        </w:rPr>
        <w:t>（十二）商务要求偏离表</w:t>
      </w:r>
      <w:bookmarkEnd w:id="73"/>
      <w:bookmarkEnd w:id="74"/>
      <w:bookmarkEnd w:id="75"/>
    </w:p>
    <w:p w14:paraId="203E919E" w14:textId="77777777" w:rsidR="00184E37" w:rsidRDefault="00445EC1">
      <w:pPr>
        <w:widowControl/>
        <w:tabs>
          <w:tab w:val="left" w:pos="142"/>
        </w:tabs>
        <w:autoSpaceDE w:val="0"/>
        <w:autoSpaceDN w:val="0"/>
        <w:spacing w:line="360" w:lineRule="auto"/>
        <w:ind w:left="1260"/>
        <w:jc w:val="left"/>
        <w:textAlignment w:val="bottom"/>
        <w:rPr>
          <w:rFonts w:ascii="宋体" w:hAnsi="宋体"/>
          <w:b/>
          <w:color w:val="000000"/>
          <w:sz w:val="32"/>
          <w:szCs w:val="32"/>
        </w:rPr>
      </w:pPr>
      <w:r>
        <w:rPr>
          <w:rFonts w:ascii="宋体" w:hAnsi="宋体" w:hint="eastAsia"/>
          <w:color w:val="000000"/>
        </w:rPr>
        <w:t>供应商名称：</w:t>
      </w:r>
      <w:r>
        <w:rPr>
          <w:rFonts w:ascii="宋体" w:hAnsi="宋体" w:hint="eastAsia"/>
          <w:color w:val="000000"/>
          <w:u w:val="single"/>
        </w:rPr>
        <w:t xml:space="preserve">　　　　　　　　　　　　</w:t>
      </w:r>
      <w:r>
        <w:rPr>
          <w:rFonts w:ascii="宋体" w:hAnsi="宋体" w:hint="eastAsia"/>
          <w:color w:val="000000"/>
        </w:rPr>
        <w:t xml:space="preserve">　　招标编号：</w:t>
      </w:r>
      <w:r>
        <w:rPr>
          <w:rFonts w:ascii="宋体" w:hAnsi="宋体" w:hint="eastAsia"/>
          <w:color w:val="000000"/>
          <w:u w:val="single"/>
        </w:rPr>
        <w:t xml:space="preserve">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273"/>
        <w:gridCol w:w="1417"/>
        <w:gridCol w:w="1418"/>
        <w:gridCol w:w="1134"/>
      </w:tblGrid>
      <w:tr w:rsidR="00184E37" w14:paraId="7EAEE0BF" w14:textId="77777777">
        <w:trPr>
          <w:trHeight w:val="312"/>
          <w:jc w:val="center"/>
        </w:trPr>
        <w:tc>
          <w:tcPr>
            <w:tcW w:w="709" w:type="dxa"/>
            <w:vAlign w:val="center"/>
          </w:tcPr>
          <w:p w14:paraId="1B652BC6" w14:textId="77777777" w:rsidR="00184E37" w:rsidRDefault="00445EC1">
            <w:pPr>
              <w:jc w:val="center"/>
              <w:rPr>
                <w:rFonts w:ascii="仿宋" w:eastAsia="仿宋" w:hAnsi="仿宋"/>
                <w:b/>
                <w:szCs w:val="24"/>
              </w:rPr>
            </w:pPr>
            <w:r>
              <w:rPr>
                <w:rFonts w:ascii="仿宋" w:eastAsia="仿宋" w:hAnsi="仿宋" w:hint="eastAsia"/>
                <w:b/>
                <w:szCs w:val="24"/>
              </w:rPr>
              <w:t>序号</w:t>
            </w:r>
          </w:p>
        </w:tc>
        <w:tc>
          <w:tcPr>
            <w:tcW w:w="1559" w:type="dxa"/>
            <w:vAlign w:val="center"/>
          </w:tcPr>
          <w:p w14:paraId="134D0873" w14:textId="77777777" w:rsidR="00184E37" w:rsidRDefault="00445EC1">
            <w:pPr>
              <w:jc w:val="center"/>
              <w:rPr>
                <w:rFonts w:ascii="仿宋" w:eastAsia="仿宋" w:hAnsi="仿宋"/>
                <w:b/>
                <w:szCs w:val="24"/>
              </w:rPr>
            </w:pPr>
            <w:r>
              <w:rPr>
                <w:rFonts w:ascii="仿宋" w:eastAsia="仿宋" w:hAnsi="仿宋" w:hint="eastAsia"/>
                <w:b/>
                <w:szCs w:val="24"/>
              </w:rPr>
              <w:t>目录</w:t>
            </w:r>
          </w:p>
        </w:tc>
        <w:tc>
          <w:tcPr>
            <w:tcW w:w="3273" w:type="dxa"/>
            <w:vAlign w:val="center"/>
          </w:tcPr>
          <w:p w14:paraId="0D49DC20" w14:textId="77777777" w:rsidR="00184E37" w:rsidRDefault="00445EC1">
            <w:pPr>
              <w:jc w:val="center"/>
              <w:rPr>
                <w:rFonts w:ascii="仿宋" w:eastAsia="仿宋" w:hAnsi="仿宋"/>
                <w:b/>
                <w:szCs w:val="24"/>
              </w:rPr>
            </w:pPr>
            <w:r>
              <w:rPr>
                <w:rFonts w:ascii="仿宋" w:eastAsia="仿宋" w:hAnsi="仿宋" w:hint="eastAsia"/>
                <w:b/>
                <w:szCs w:val="24"/>
              </w:rPr>
              <w:t>商务需求</w:t>
            </w:r>
          </w:p>
        </w:tc>
        <w:tc>
          <w:tcPr>
            <w:tcW w:w="1417" w:type="dxa"/>
          </w:tcPr>
          <w:p w14:paraId="658E81E1" w14:textId="77777777" w:rsidR="00184E37" w:rsidRDefault="00445EC1">
            <w:pPr>
              <w:jc w:val="center"/>
              <w:rPr>
                <w:rFonts w:ascii="仿宋" w:eastAsia="仿宋" w:hAnsi="仿宋"/>
                <w:b/>
                <w:szCs w:val="24"/>
              </w:rPr>
            </w:pPr>
            <w:r>
              <w:rPr>
                <w:rFonts w:ascii="仿宋" w:eastAsia="仿宋" w:hAnsi="仿宋" w:hint="eastAsia"/>
                <w:sz w:val="24"/>
              </w:rPr>
              <w:t>投标商务条款</w:t>
            </w:r>
          </w:p>
        </w:tc>
        <w:tc>
          <w:tcPr>
            <w:tcW w:w="1418" w:type="dxa"/>
          </w:tcPr>
          <w:p w14:paraId="27196ECE" w14:textId="77777777" w:rsidR="00184E37" w:rsidRDefault="00445EC1">
            <w:pPr>
              <w:jc w:val="center"/>
              <w:rPr>
                <w:rFonts w:ascii="仿宋" w:eastAsia="仿宋" w:hAnsi="仿宋"/>
                <w:b/>
                <w:szCs w:val="24"/>
              </w:rPr>
            </w:pPr>
            <w:r>
              <w:rPr>
                <w:rFonts w:ascii="仿宋" w:eastAsia="仿宋" w:hAnsi="仿宋" w:hint="eastAsia"/>
              </w:rPr>
              <w:t>偏离情况</w:t>
            </w:r>
          </w:p>
        </w:tc>
        <w:tc>
          <w:tcPr>
            <w:tcW w:w="1134" w:type="dxa"/>
          </w:tcPr>
          <w:p w14:paraId="15BC950D" w14:textId="77777777" w:rsidR="00184E37" w:rsidRDefault="00445EC1">
            <w:pPr>
              <w:jc w:val="center"/>
              <w:rPr>
                <w:rFonts w:ascii="仿宋" w:eastAsia="仿宋" w:hAnsi="仿宋"/>
                <w:b/>
                <w:szCs w:val="24"/>
              </w:rPr>
            </w:pPr>
            <w:r>
              <w:rPr>
                <w:rFonts w:ascii="仿宋" w:eastAsia="仿宋" w:hAnsi="仿宋" w:hint="eastAsia"/>
                <w:sz w:val="24"/>
              </w:rPr>
              <w:t>说明</w:t>
            </w:r>
          </w:p>
        </w:tc>
      </w:tr>
      <w:tr w:rsidR="00184E37" w14:paraId="3686DB46" w14:textId="77777777">
        <w:trPr>
          <w:trHeight w:val="118"/>
          <w:jc w:val="center"/>
        </w:trPr>
        <w:tc>
          <w:tcPr>
            <w:tcW w:w="709" w:type="dxa"/>
            <w:vAlign w:val="center"/>
          </w:tcPr>
          <w:p w14:paraId="15F0F51A" w14:textId="77777777" w:rsidR="00184E37" w:rsidRDefault="00445EC1">
            <w:pPr>
              <w:jc w:val="center"/>
              <w:rPr>
                <w:rFonts w:ascii="仿宋" w:eastAsia="仿宋" w:hAnsi="仿宋"/>
                <w:b/>
                <w:szCs w:val="24"/>
              </w:rPr>
            </w:pPr>
            <w:r>
              <w:rPr>
                <w:rFonts w:ascii="仿宋" w:eastAsia="仿宋" w:hAnsi="仿宋" w:hint="eastAsia"/>
                <w:b/>
                <w:szCs w:val="24"/>
              </w:rPr>
              <w:t>1</w:t>
            </w:r>
          </w:p>
        </w:tc>
        <w:tc>
          <w:tcPr>
            <w:tcW w:w="1559" w:type="dxa"/>
            <w:vAlign w:val="center"/>
          </w:tcPr>
          <w:p w14:paraId="57F7A7B5" w14:textId="77777777" w:rsidR="00184E37" w:rsidRDefault="00445EC1">
            <w:pPr>
              <w:rPr>
                <w:rFonts w:ascii="仿宋" w:eastAsia="仿宋" w:hAnsi="仿宋"/>
                <w:szCs w:val="24"/>
              </w:rPr>
            </w:pPr>
            <w:r>
              <w:rPr>
                <w:rFonts w:ascii="仿宋" w:eastAsia="仿宋" w:hAnsi="仿宋" w:cs="宋体" w:hint="eastAsia"/>
                <w:b/>
                <w:kern w:val="0"/>
                <w:sz w:val="20"/>
              </w:rPr>
              <w:t>★</w:t>
            </w:r>
            <w:r>
              <w:rPr>
                <w:rFonts w:ascii="仿宋" w:eastAsia="仿宋" w:hAnsi="仿宋" w:hint="eastAsia"/>
                <w:szCs w:val="24"/>
              </w:rPr>
              <w:t>关于交货期</w:t>
            </w:r>
          </w:p>
        </w:tc>
        <w:tc>
          <w:tcPr>
            <w:tcW w:w="3273" w:type="dxa"/>
          </w:tcPr>
          <w:p w14:paraId="52E9AC9C" w14:textId="77777777" w:rsidR="00184E37" w:rsidRDefault="00445EC1">
            <w:pPr>
              <w:rPr>
                <w:rFonts w:ascii="仿宋" w:eastAsia="仿宋" w:hAnsi="仿宋"/>
                <w:b/>
                <w:szCs w:val="24"/>
              </w:rPr>
            </w:pPr>
            <w:r>
              <w:rPr>
                <w:rFonts w:ascii="仿宋" w:eastAsia="仿宋" w:hAnsi="仿宋"/>
                <w:bCs/>
                <w:szCs w:val="21"/>
              </w:rPr>
              <w:t>2022</w:t>
            </w:r>
            <w:r>
              <w:rPr>
                <w:rFonts w:ascii="仿宋" w:eastAsia="仿宋" w:hAnsi="仿宋" w:hint="eastAsia"/>
                <w:bCs/>
                <w:szCs w:val="21"/>
              </w:rPr>
              <w:t>年1</w:t>
            </w:r>
            <w:r>
              <w:rPr>
                <w:rFonts w:ascii="仿宋" w:eastAsia="仿宋" w:hAnsi="仿宋"/>
                <w:bCs/>
                <w:szCs w:val="21"/>
              </w:rPr>
              <w:t>1</w:t>
            </w:r>
            <w:r>
              <w:rPr>
                <w:rFonts w:ascii="仿宋" w:eastAsia="仿宋" w:hAnsi="仿宋" w:hint="eastAsia"/>
                <w:bCs/>
                <w:szCs w:val="21"/>
              </w:rPr>
              <w:t>月2</w:t>
            </w:r>
            <w:r>
              <w:rPr>
                <w:rFonts w:ascii="仿宋" w:eastAsia="仿宋" w:hAnsi="仿宋"/>
                <w:bCs/>
                <w:szCs w:val="21"/>
              </w:rPr>
              <w:t>0</w:t>
            </w:r>
            <w:r>
              <w:rPr>
                <w:rFonts w:ascii="仿宋" w:eastAsia="仿宋" w:hAnsi="仿宋" w:hint="eastAsia"/>
                <w:bCs/>
                <w:szCs w:val="21"/>
              </w:rPr>
              <w:t>日完成项目。</w:t>
            </w:r>
          </w:p>
        </w:tc>
        <w:tc>
          <w:tcPr>
            <w:tcW w:w="1417" w:type="dxa"/>
          </w:tcPr>
          <w:p w14:paraId="698FBF0D" w14:textId="77777777" w:rsidR="00184E37" w:rsidRDefault="00184E37">
            <w:pPr>
              <w:rPr>
                <w:rFonts w:ascii="仿宋" w:eastAsia="仿宋" w:hAnsi="仿宋"/>
                <w:bCs/>
                <w:szCs w:val="21"/>
              </w:rPr>
            </w:pPr>
          </w:p>
        </w:tc>
        <w:tc>
          <w:tcPr>
            <w:tcW w:w="1418" w:type="dxa"/>
          </w:tcPr>
          <w:p w14:paraId="4AA14285" w14:textId="77777777" w:rsidR="00184E37" w:rsidRDefault="00184E37">
            <w:pPr>
              <w:rPr>
                <w:rFonts w:ascii="仿宋" w:eastAsia="仿宋" w:hAnsi="仿宋"/>
                <w:bCs/>
                <w:szCs w:val="21"/>
              </w:rPr>
            </w:pPr>
          </w:p>
        </w:tc>
        <w:tc>
          <w:tcPr>
            <w:tcW w:w="1134" w:type="dxa"/>
          </w:tcPr>
          <w:p w14:paraId="2781B844" w14:textId="77777777" w:rsidR="00184E37" w:rsidRDefault="00184E37">
            <w:pPr>
              <w:rPr>
                <w:rFonts w:ascii="仿宋" w:eastAsia="仿宋" w:hAnsi="仿宋"/>
                <w:bCs/>
                <w:szCs w:val="21"/>
              </w:rPr>
            </w:pPr>
          </w:p>
        </w:tc>
      </w:tr>
      <w:tr w:rsidR="00184E37" w14:paraId="0A792245" w14:textId="77777777">
        <w:trPr>
          <w:trHeight w:val="251"/>
          <w:jc w:val="center"/>
        </w:trPr>
        <w:tc>
          <w:tcPr>
            <w:tcW w:w="709" w:type="dxa"/>
            <w:vAlign w:val="center"/>
          </w:tcPr>
          <w:p w14:paraId="6E96ECB6" w14:textId="77777777" w:rsidR="00184E37" w:rsidRDefault="00445EC1">
            <w:pPr>
              <w:jc w:val="center"/>
              <w:rPr>
                <w:rFonts w:ascii="仿宋" w:eastAsia="仿宋" w:hAnsi="仿宋"/>
                <w:b/>
                <w:szCs w:val="24"/>
              </w:rPr>
            </w:pPr>
            <w:r>
              <w:rPr>
                <w:rFonts w:ascii="仿宋" w:eastAsia="仿宋" w:hAnsi="仿宋" w:hint="eastAsia"/>
                <w:b/>
                <w:szCs w:val="24"/>
              </w:rPr>
              <w:t>2</w:t>
            </w:r>
          </w:p>
        </w:tc>
        <w:tc>
          <w:tcPr>
            <w:tcW w:w="1559" w:type="dxa"/>
            <w:vAlign w:val="center"/>
          </w:tcPr>
          <w:p w14:paraId="2F03EB9E" w14:textId="77777777" w:rsidR="00184E37" w:rsidRDefault="00445EC1">
            <w:pPr>
              <w:rPr>
                <w:rFonts w:ascii="仿宋" w:eastAsia="仿宋" w:hAnsi="仿宋"/>
                <w:szCs w:val="24"/>
              </w:rPr>
            </w:pPr>
            <w:r>
              <w:rPr>
                <w:rFonts w:ascii="仿宋" w:eastAsia="仿宋" w:hAnsi="仿宋" w:cs="宋体" w:hint="eastAsia"/>
                <w:b/>
                <w:kern w:val="0"/>
                <w:sz w:val="20"/>
              </w:rPr>
              <w:t>★</w:t>
            </w:r>
            <w:r>
              <w:rPr>
                <w:rFonts w:ascii="仿宋" w:eastAsia="仿宋" w:hAnsi="仿宋" w:hint="eastAsia"/>
                <w:szCs w:val="24"/>
              </w:rPr>
              <w:t>关于验收</w:t>
            </w:r>
          </w:p>
        </w:tc>
        <w:tc>
          <w:tcPr>
            <w:tcW w:w="3273" w:type="dxa"/>
          </w:tcPr>
          <w:p w14:paraId="4472DCA6" w14:textId="77777777" w:rsidR="00184E37" w:rsidRDefault="00445EC1">
            <w:pPr>
              <w:rPr>
                <w:rFonts w:ascii="仿宋" w:eastAsia="仿宋" w:hAnsi="仿宋"/>
                <w:b/>
                <w:szCs w:val="24"/>
              </w:rPr>
            </w:pPr>
            <w:r>
              <w:rPr>
                <w:rFonts w:ascii="仿宋" w:eastAsia="仿宋" w:hAnsi="仿宋" w:hint="eastAsia"/>
                <w:bCs/>
                <w:szCs w:val="21"/>
              </w:rPr>
              <w:t>项目结束后一次性验收，具体验收标准参照采购文件及投标文件要求。</w:t>
            </w:r>
          </w:p>
        </w:tc>
        <w:tc>
          <w:tcPr>
            <w:tcW w:w="1417" w:type="dxa"/>
          </w:tcPr>
          <w:p w14:paraId="05879464" w14:textId="77777777" w:rsidR="00184E37" w:rsidRDefault="00184E37">
            <w:pPr>
              <w:rPr>
                <w:rFonts w:ascii="仿宋" w:eastAsia="仿宋" w:hAnsi="仿宋"/>
                <w:bCs/>
                <w:szCs w:val="21"/>
              </w:rPr>
            </w:pPr>
          </w:p>
        </w:tc>
        <w:tc>
          <w:tcPr>
            <w:tcW w:w="1418" w:type="dxa"/>
          </w:tcPr>
          <w:p w14:paraId="3D5469C4" w14:textId="77777777" w:rsidR="00184E37" w:rsidRDefault="00184E37">
            <w:pPr>
              <w:rPr>
                <w:rFonts w:ascii="仿宋" w:eastAsia="仿宋" w:hAnsi="仿宋"/>
                <w:bCs/>
                <w:szCs w:val="21"/>
              </w:rPr>
            </w:pPr>
          </w:p>
        </w:tc>
        <w:tc>
          <w:tcPr>
            <w:tcW w:w="1134" w:type="dxa"/>
          </w:tcPr>
          <w:p w14:paraId="6A6A48D6" w14:textId="77777777" w:rsidR="00184E37" w:rsidRDefault="00184E37">
            <w:pPr>
              <w:rPr>
                <w:rFonts w:ascii="仿宋" w:eastAsia="仿宋" w:hAnsi="仿宋"/>
                <w:bCs/>
                <w:szCs w:val="21"/>
              </w:rPr>
            </w:pPr>
          </w:p>
        </w:tc>
      </w:tr>
      <w:tr w:rsidR="00184E37" w14:paraId="326A288F" w14:textId="77777777">
        <w:trPr>
          <w:trHeight w:val="275"/>
          <w:jc w:val="center"/>
        </w:trPr>
        <w:tc>
          <w:tcPr>
            <w:tcW w:w="709" w:type="dxa"/>
            <w:vAlign w:val="center"/>
          </w:tcPr>
          <w:p w14:paraId="64247373" w14:textId="77777777" w:rsidR="00184E37" w:rsidRDefault="00445EC1">
            <w:pPr>
              <w:jc w:val="center"/>
              <w:rPr>
                <w:rFonts w:ascii="仿宋" w:eastAsia="仿宋" w:hAnsi="仿宋"/>
                <w:szCs w:val="24"/>
              </w:rPr>
            </w:pPr>
            <w:r>
              <w:rPr>
                <w:rFonts w:ascii="仿宋" w:eastAsia="仿宋" w:hAnsi="仿宋" w:hint="eastAsia"/>
                <w:szCs w:val="24"/>
              </w:rPr>
              <w:t>3</w:t>
            </w:r>
          </w:p>
        </w:tc>
        <w:tc>
          <w:tcPr>
            <w:tcW w:w="1559" w:type="dxa"/>
            <w:vAlign w:val="center"/>
          </w:tcPr>
          <w:p w14:paraId="656E006E" w14:textId="77777777" w:rsidR="00184E37" w:rsidRDefault="00445EC1">
            <w:pPr>
              <w:jc w:val="center"/>
              <w:rPr>
                <w:rFonts w:ascii="仿宋" w:eastAsia="仿宋" w:hAnsi="仿宋"/>
                <w:szCs w:val="24"/>
              </w:rPr>
            </w:pPr>
            <w:r>
              <w:rPr>
                <w:rFonts w:ascii="仿宋" w:eastAsia="仿宋" w:hAnsi="仿宋" w:cs="宋体" w:hint="eastAsia"/>
                <w:kern w:val="0"/>
                <w:sz w:val="20"/>
              </w:rPr>
              <w:t>★</w:t>
            </w:r>
            <w:r>
              <w:rPr>
                <w:rFonts w:ascii="仿宋" w:eastAsia="仿宋" w:hAnsi="仿宋" w:hint="eastAsia"/>
                <w:szCs w:val="21"/>
              </w:rPr>
              <w:t>付款方式</w:t>
            </w:r>
          </w:p>
        </w:tc>
        <w:tc>
          <w:tcPr>
            <w:tcW w:w="3273" w:type="dxa"/>
          </w:tcPr>
          <w:p w14:paraId="48136D41" w14:textId="77777777" w:rsidR="00184E37" w:rsidRDefault="00445EC1">
            <w:pPr>
              <w:rPr>
                <w:rFonts w:ascii="仿宋" w:eastAsia="仿宋" w:hAnsi="仿宋"/>
                <w:b/>
                <w:szCs w:val="24"/>
              </w:rPr>
            </w:pPr>
            <w:r>
              <w:rPr>
                <w:rFonts w:ascii="仿宋" w:eastAsia="仿宋" w:hAnsi="仿宋" w:hint="eastAsia"/>
                <w:bCs/>
                <w:szCs w:val="21"/>
              </w:rPr>
              <w:t>合同签订后支付合同总价的60%，项目验收通过后支付合同总价的</w:t>
            </w:r>
            <w:r>
              <w:rPr>
                <w:rFonts w:ascii="仿宋" w:eastAsia="仿宋" w:hAnsi="仿宋" w:hint="eastAsia"/>
                <w:bCs/>
                <w:szCs w:val="21"/>
              </w:rPr>
              <w:lastRenderedPageBreak/>
              <w:t>40%。</w:t>
            </w:r>
          </w:p>
        </w:tc>
        <w:tc>
          <w:tcPr>
            <w:tcW w:w="1417" w:type="dxa"/>
          </w:tcPr>
          <w:p w14:paraId="2C5322AB" w14:textId="77777777" w:rsidR="00184E37" w:rsidRDefault="00184E37">
            <w:pPr>
              <w:rPr>
                <w:rFonts w:ascii="仿宋" w:eastAsia="仿宋" w:hAnsi="仿宋"/>
                <w:bCs/>
                <w:szCs w:val="21"/>
              </w:rPr>
            </w:pPr>
          </w:p>
        </w:tc>
        <w:tc>
          <w:tcPr>
            <w:tcW w:w="1418" w:type="dxa"/>
          </w:tcPr>
          <w:p w14:paraId="0C65BB9D" w14:textId="77777777" w:rsidR="00184E37" w:rsidRDefault="00184E37">
            <w:pPr>
              <w:rPr>
                <w:rFonts w:ascii="仿宋" w:eastAsia="仿宋" w:hAnsi="仿宋"/>
                <w:bCs/>
                <w:szCs w:val="21"/>
              </w:rPr>
            </w:pPr>
          </w:p>
        </w:tc>
        <w:tc>
          <w:tcPr>
            <w:tcW w:w="1134" w:type="dxa"/>
          </w:tcPr>
          <w:p w14:paraId="35DB2012" w14:textId="77777777" w:rsidR="00184E37" w:rsidRDefault="00184E37">
            <w:pPr>
              <w:rPr>
                <w:rFonts w:ascii="仿宋" w:eastAsia="仿宋" w:hAnsi="仿宋"/>
                <w:bCs/>
                <w:szCs w:val="21"/>
              </w:rPr>
            </w:pPr>
          </w:p>
        </w:tc>
      </w:tr>
      <w:tr w:rsidR="00184E37" w14:paraId="05B84D4A" w14:textId="77777777">
        <w:trPr>
          <w:trHeight w:val="440"/>
          <w:jc w:val="center"/>
        </w:trPr>
        <w:tc>
          <w:tcPr>
            <w:tcW w:w="709" w:type="dxa"/>
            <w:vAlign w:val="center"/>
          </w:tcPr>
          <w:p w14:paraId="2DA2BD82" w14:textId="77777777" w:rsidR="00184E37" w:rsidRDefault="00445EC1">
            <w:pPr>
              <w:jc w:val="center"/>
              <w:rPr>
                <w:rFonts w:ascii="仿宋" w:eastAsia="仿宋" w:hAnsi="仿宋"/>
                <w:b/>
                <w:szCs w:val="21"/>
              </w:rPr>
            </w:pPr>
            <w:r>
              <w:rPr>
                <w:rFonts w:ascii="仿宋" w:eastAsia="仿宋" w:hAnsi="仿宋" w:hint="eastAsia"/>
                <w:b/>
                <w:szCs w:val="21"/>
              </w:rPr>
              <w:t>5</w:t>
            </w:r>
          </w:p>
        </w:tc>
        <w:tc>
          <w:tcPr>
            <w:tcW w:w="1559" w:type="dxa"/>
            <w:vAlign w:val="center"/>
          </w:tcPr>
          <w:p w14:paraId="574CE99C" w14:textId="77777777" w:rsidR="00184E37" w:rsidRDefault="00445EC1">
            <w:pPr>
              <w:jc w:val="center"/>
              <w:rPr>
                <w:rFonts w:ascii="仿宋" w:eastAsia="仿宋" w:hAnsi="仿宋"/>
                <w:szCs w:val="21"/>
              </w:rPr>
            </w:pPr>
            <w:r>
              <w:rPr>
                <w:rFonts w:ascii="仿宋" w:eastAsia="仿宋" w:hAnsi="仿宋" w:cs="宋体" w:hint="eastAsia"/>
                <w:szCs w:val="21"/>
              </w:rPr>
              <w:t>★</w:t>
            </w:r>
            <w:r>
              <w:rPr>
                <w:rFonts w:ascii="仿宋" w:eastAsia="仿宋" w:hAnsi="仿宋" w:cs="宋体" w:hint="eastAsia"/>
                <w:kern w:val="0"/>
                <w:szCs w:val="21"/>
              </w:rPr>
              <w:t>诚信履约</w:t>
            </w:r>
          </w:p>
        </w:tc>
        <w:tc>
          <w:tcPr>
            <w:tcW w:w="3273" w:type="dxa"/>
            <w:vAlign w:val="center"/>
          </w:tcPr>
          <w:p w14:paraId="3CAAE727" w14:textId="77777777" w:rsidR="00184E37" w:rsidRDefault="00445EC1">
            <w:pPr>
              <w:widowControl/>
              <w:jc w:val="left"/>
              <w:rPr>
                <w:rFonts w:ascii="仿宋" w:eastAsia="仿宋" w:hAnsi="仿宋" w:cs="宋体"/>
                <w:b/>
                <w:szCs w:val="21"/>
              </w:rPr>
            </w:pPr>
            <w:r>
              <w:rPr>
                <w:rFonts w:ascii="仿宋" w:eastAsia="仿宋" w:hAnsi="仿宋" w:cs="宋体" w:hint="eastAsia"/>
                <w:szCs w:val="21"/>
              </w:rPr>
              <w:t>投标人承诺</w:t>
            </w:r>
            <w:r>
              <w:rPr>
                <w:rFonts w:ascii="仿宋" w:eastAsia="仿宋" w:hAnsi="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c>
          <w:tcPr>
            <w:tcW w:w="1417" w:type="dxa"/>
          </w:tcPr>
          <w:p w14:paraId="0372A913" w14:textId="77777777" w:rsidR="00184E37" w:rsidRDefault="00184E37">
            <w:pPr>
              <w:widowControl/>
              <w:jc w:val="left"/>
              <w:rPr>
                <w:rFonts w:ascii="仿宋" w:eastAsia="仿宋" w:hAnsi="仿宋" w:cs="宋体"/>
                <w:szCs w:val="21"/>
              </w:rPr>
            </w:pPr>
          </w:p>
        </w:tc>
        <w:tc>
          <w:tcPr>
            <w:tcW w:w="1418" w:type="dxa"/>
          </w:tcPr>
          <w:p w14:paraId="60CCF293" w14:textId="77777777" w:rsidR="00184E37" w:rsidRDefault="00184E37">
            <w:pPr>
              <w:widowControl/>
              <w:jc w:val="left"/>
              <w:rPr>
                <w:rFonts w:ascii="仿宋" w:eastAsia="仿宋" w:hAnsi="仿宋" w:cs="宋体"/>
                <w:szCs w:val="21"/>
              </w:rPr>
            </w:pPr>
          </w:p>
        </w:tc>
        <w:tc>
          <w:tcPr>
            <w:tcW w:w="1134" w:type="dxa"/>
          </w:tcPr>
          <w:p w14:paraId="3182E5D8" w14:textId="77777777" w:rsidR="00184E37" w:rsidRDefault="00184E37">
            <w:pPr>
              <w:widowControl/>
              <w:jc w:val="left"/>
              <w:rPr>
                <w:rFonts w:ascii="仿宋" w:eastAsia="仿宋" w:hAnsi="仿宋" w:cs="宋体"/>
                <w:szCs w:val="21"/>
              </w:rPr>
            </w:pPr>
          </w:p>
        </w:tc>
      </w:tr>
      <w:tr w:rsidR="00184E37" w14:paraId="2C4BDE27" w14:textId="77777777">
        <w:trPr>
          <w:trHeight w:val="275"/>
          <w:jc w:val="center"/>
        </w:trPr>
        <w:tc>
          <w:tcPr>
            <w:tcW w:w="709" w:type="dxa"/>
            <w:vAlign w:val="center"/>
          </w:tcPr>
          <w:p w14:paraId="0A79BDBE" w14:textId="77777777" w:rsidR="00184E37" w:rsidRDefault="00445EC1">
            <w:pPr>
              <w:jc w:val="center"/>
              <w:rPr>
                <w:rFonts w:ascii="仿宋" w:eastAsia="仿宋" w:hAnsi="仿宋"/>
                <w:b/>
                <w:szCs w:val="21"/>
              </w:rPr>
            </w:pPr>
            <w:r>
              <w:rPr>
                <w:rFonts w:ascii="仿宋" w:eastAsia="仿宋" w:hAnsi="仿宋" w:hint="eastAsia"/>
                <w:b/>
                <w:szCs w:val="21"/>
              </w:rPr>
              <w:t>6</w:t>
            </w:r>
          </w:p>
        </w:tc>
        <w:tc>
          <w:tcPr>
            <w:tcW w:w="1559" w:type="dxa"/>
            <w:vAlign w:val="center"/>
          </w:tcPr>
          <w:p w14:paraId="7B70DBCA" w14:textId="77777777" w:rsidR="00184E37" w:rsidRDefault="00445EC1">
            <w:pPr>
              <w:jc w:val="center"/>
              <w:rPr>
                <w:rFonts w:ascii="仿宋" w:eastAsia="仿宋" w:hAnsi="仿宋" w:cs="宋体"/>
                <w:kern w:val="0"/>
                <w:szCs w:val="21"/>
              </w:rPr>
            </w:pPr>
            <w:r>
              <w:rPr>
                <w:rFonts w:ascii="仿宋" w:eastAsia="仿宋" w:hAnsi="仿宋" w:cs="宋体" w:hint="eastAsia"/>
                <w:kern w:val="0"/>
                <w:szCs w:val="21"/>
              </w:rPr>
              <w:t>勘查现场</w:t>
            </w:r>
          </w:p>
          <w:p w14:paraId="33ACD64F" w14:textId="77777777" w:rsidR="00184E37" w:rsidRDefault="00184E37">
            <w:pPr>
              <w:jc w:val="center"/>
              <w:rPr>
                <w:rFonts w:ascii="仿宋" w:eastAsia="仿宋" w:hAnsi="仿宋"/>
                <w:szCs w:val="21"/>
              </w:rPr>
            </w:pPr>
          </w:p>
        </w:tc>
        <w:tc>
          <w:tcPr>
            <w:tcW w:w="3273" w:type="dxa"/>
            <w:vAlign w:val="center"/>
          </w:tcPr>
          <w:p w14:paraId="08A66D58" w14:textId="77777777" w:rsidR="00184E37" w:rsidRDefault="00445EC1">
            <w:pPr>
              <w:rPr>
                <w:rFonts w:ascii="仿宋" w:eastAsia="仿宋" w:hAnsi="仿宋" w:cs="宋体"/>
                <w:kern w:val="0"/>
                <w:szCs w:val="21"/>
              </w:rPr>
            </w:pPr>
            <w:r>
              <w:rPr>
                <w:rFonts w:ascii="仿宋" w:eastAsia="仿宋" w:hAnsi="仿宋" w:cs="宋体" w:hint="eastAsia"/>
                <w:szCs w:val="21"/>
              </w:rPr>
              <w:t>无。</w:t>
            </w:r>
          </w:p>
          <w:p w14:paraId="73BD77DF" w14:textId="77777777" w:rsidR="00184E37" w:rsidRDefault="00184E37">
            <w:pPr>
              <w:rPr>
                <w:rFonts w:ascii="仿宋" w:eastAsia="仿宋" w:hAnsi="仿宋" w:cs="宋体"/>
                <w:szCs w:val="21"/>
              </w:rPr>
            </w:pPr>
          </w:p>
        </w:tc>
        <w:tc>
          <w:tcPr>
            <w:tcW w:w="1417" w:type="dxa"/>
          </w:tcPr>
          <w:p w14:paraId="46AC9AFA" w14:textId="77777777" w:rsidR="00184E37" w:rsidRDefault="00184E37">
            <w:pPr>
              <w:rPr>
                <w:rFonts w:ascii="仿宋" w:eastAsia="仿宋" w:hAnsi="仿宋" w:cs="宋体"/>
                <w:szCs w:val="21"/>
              </w:rPr>
            </w:pPr>
          </w:p>
        </w:tc>
        <w:tc>
          <w:tcPr>
            <w:tcW w:w="1418" w:type="dxa"/>
          </w:tcPr>
          <w:p w14:paraId="66C23120" w14:textId="77777777" w:rsidR="00184E37" w:rsidRDefault="00184E37">
            <w:pPr>
              <w:rPr>
                <w:rFonts w:ascii="仿宋" w:eastAsia="仿宋" w:hAnsi="仿宋" w:cs="宋体"/>
                <w:szCs w:val="21"/>
              </w:rPr>
            </w:pPr>
          </w:p>
        </w:tc>
        <w:tc>
          <w:tcPr>
            <w:tcW w:w="1134" w:type="dxa"/>
          </w:tcPr>
          <w:p w14:paraId="42E37D54" w14:textId="77777777" w:rsidR="00184E37" w:rsidRDefault="00184E37">
            <w:pPr>
              <w:rPr>
                <w:rFonts w:ascii="仿宋" w:eastAsia="仿宋" w:hAnsi="仿宋" w:cs="宋体"/>
                <w:szCs w:val="21"/>
              </w:rPr>
            </w:pPr>
          </w:p>
        </w:tc>
      </w:tr>
      <w:tr w:rsidR="00184E37" w14:paraId="3E6BB45D" w14:textId="77777777">
        <w:trPr>
          <w:trHeight w:val="275"/>
          <w:jc w:val="center"/>
        </w:trPr>
        <w:tc>
          <w:tcPr>
            <w:tcW w:w="709" w:type="dxa"/>
            <w:vAlign w:val="center"/>
          </w:tcPr>
          <w:p w14:paraId="75964173" w14:textId="77777777" w:rsidR="00184E37" w:rsidRDefault="00445EC1">
            <w:pPr>
              <w:jc w:val="center"/>
              <w:rPr>
                <w:rFonts w:ascii="仿宋" w:eastAsia="仿宋" w:hAnsi="仿宋" w:cs="宋体"/>
                <w:b/>
                <w:kern w:val="0"/>
                <w:szCs w:val="21"/>
                <w:highlight w:val="yellow"/>
              </w:rPr>
            </w:pPr>
            <w:r>
              <w:rPr>
                <w:rFonts w:ascii="仿宋" w:eastAsia="仿宋" w:hAnsi="仿宋" w:cs="宋体" w:hint="eastAsia"/>
                <w:kern w:val="0"/>
                <w:szCs w:val="21"/>
              </w:rPr>
              <w:t>7</w:t>
            </w:r>
          </w:p>
        </w:tc>
        <w:tc>
          <w:tcPr>
            <w:tcW w:w="1559" w:type="dxa"/>
            <w:vAlign w:val="center"/>
          </w:tcPr>
          <w:p w14:paraId="2059DD54" w14:textId="77777777" w:rsidR="00184E37" w:rsidRDefault="00445EC1">
            <w:pPr>
              <w:jc w:val="center"/>
              <w:rPr>
                <w:rFonts w:ascii="仿宋" w:eastAsia="仿宋" w:hAnsi="仿宋" w:cs="宋体"/>
                <w:kern w:val="0"/>
                <w:szCs w:val="21"/>
              </w:rPr>
            </w:pPr>
            <w:r>
              <w:rPr>
                <w:rFonts w:ascii="仿宋" w:eastAsia="仿宋" w:hAnsi="仿宋" w:cs="宋体" w:hint="eastAsia"/>
                <w:b/>
                <w:szCs w:val="21"/>
              </w:rPr>
              <w:t>▲拟投入本项目团队人员要求</w:t>
            </w:r>
          </w:p>
        </w:tc>
        <w:tc>
          <w:tcPr>
            <w:tcW w:w="3273" w:type="dxa"/>
            <w:vAlign w:val="center"/>
          </w:tcPr>
          <w:p w14:paraId="328C9F6E" w14:textId="77777777" w:rsidR="00184E37" w:rsidRDefault="00445EC1">
            <w:pPr>
              <w:rPr>
                <w:rFonts w:ascii="仿宋" w:eastAsia="仿宋" w:hAnsi="仿宋" w:cs="宋体"/>
                <w:b/>
                <w:kern w:val="0"/>
                <w:szCs w:val="21"/>
              </w:rPr>
            </w:pPr>
            <w:r>
              <w:rPr>
                <w:rFonts w:ascii="仿宋" w:eastAsia="仿宋" w:hAnsi="仿宋" w:cs="宋体" w:hint="eastAsia"/>
                <w:b/>
                <w:kern w:val="0"/>
                <w:szCs w:val="21"/>
              </w:rPr>
              <w:t>团队成员总人数要求至少全程全职3人，团队成员需熟悉教育评价体制、具有完善的研究方法论，至少有1名博士学历人员。备注：以上人员要求提供相应学历证书。</w:t>
            </w:r>
          </w:p>
          <w:p w14:paraId="57CD167A" w14:textId="77777777" w:rsidR="00184E37" w:rsidRDefault="00184E37">
            <w:pPr>
              <w:rPr>
                <w:rFonts w:ascii="仿宋" w:eastAsia="仿宋" w:hAnsi="仿宋" w:cs="宋体"/>
                <w:szCs w:val="21"/>
              </w:rPr>
            </w:pPr>
          </w:p>
        </w:tc>
        <w:tc>
          <w:tcPr>
            <w:tcW w:w="1417" w:type="dxa"/>
          </w:tcPr>
          <w:p w14:paraId="71E42627" w14:textId="77777777" w:rsidR="00184E37" w:rsidRDefault="00184E37">
            <w:pPr>
              <w:rPr>
                <w:rFonts w:ascii="仿宋" w:eastAsia="仿宋" w:hAnsi="仿宋" w:cs="宋体"/>
                <w:b/>
                <w:kern w:val="0"/>
                <w:szCs w:val="21"/>
              </w:rPr>
            </w:pPr>
          </w:p>
        </w:tc>
        <w:tc>
          <w:tcPr>
            <w:tcW w:w="1418" w:type="dxa"/>
          </w:tcPr>
          <w:p w14:paraId="58988C38" w14:textId="77777777" w:rsidR="00184E37" w:rsidRDefault="00184E37">
            <w:pPr>
              <w:rPr>
                <w:rFonts w:ascii="仿宋" w:eastAsia="仿宋" w:hAnsi="仿宋" w:cs="宋体"/>
                <w:b/>
                <w:kern w:val="0"/>
                <w:szCs w:val="21"/>
              </w:rPr>
            </w:pPr>
          </w:p>
        </w:tc>
        <w:tc>
          <w:tcPr>
            <w:tcW w:w="1134" w:type="dxa"/>
          </w:tcPr>
          <w:p w14:paraId="6F482977" w14:textId="77777777" w:rsidR="00184E37" w:rsidRDefault="00184E37">
            <w:pPr>
              <w:rPr>
                <w:rFonts w:ascii="仿宋" w:eastAsia="仿宋" w:hAnsi="仿宋" w:cs="宋体"/>
                <w:b/>
                <w:kern w:val="0"/>
                <w:szCs w:val="21"/>
              </w:rPr>
            </w:pPr>
          </w:p>
        </w:tc>
      </w:tr>
    </w:tbl>
    <w:p w14:paraId="44F3309F" w14:textId="77777777" w:rsidR="00184E37" w:rsidRDefault="00184E37">
      <w:pPr>
        <w:pStyle w:val="a6"/>
        <w:spacing w:line="360" w:lineRule="auto"/>
        <w:rPr>
          <w:rFonts w:hAnsi="宋体"/>
          <w:b/>
          <w:color w:val="000000"/>
        </w:rPr>
      </w:pPr>
    </w:p>
    <w:p w14:paraId="409D1FA0" w14:textId="77777777" w:rsidR="00184E37" w:rsidRDefault="00184E37">
      <w:pPr>
        <w:spacing w:line="360" w:lineRule="auto"/>
        <w:rPr>
          <w:rFonts w:ascii="宋体" w:hAnsi="宋体"/>
          <w:color w:val="000000"/>
        </w:rPr>
      </w:pPr>
    </w:p>
    <w:p w14:paraId="66D30B20" w14:textId="77777777" w:rsidR="00184E37" w:rsidRDefault="00445EC1">
      <w:pPr>
        <w:spacing w:line="360" w:lineRule="auto"/>
        <w:rPr>
          <w:rFonts w:ascii="宋体" w:hAnsi="宋体"/>
          <w:color w:val="000000"/>
        </w:rPr>
      </w:pPr>
      <w:r>
        <w:rPr>
          <w:rFonts w:ascii="宋体" w:hAnsi="宋体" w:hint="eastAsia"/>
          <w:color w:val="000000"/>
        </w:rPr>
        <w:t>供应商授权代表签字：　　　　　　　　　　　　　　日期：</w:t>
      </w:r>
    </w:p>
    <w:p w14:paraId="495EA7D6" w14:textId="77777777" w:rsidR="00184E37" w:rsidRDefault="00184E37">
      <w:pPr>
        <w:spacing w:line="360" w:lineRule="auto"/>
        <w:rPr>
          <w:rFonts w:ascii="宋体" w:hAnsi="宋体"/>
          <w:color w:val="000000"/>
        </w:rPr>
      </w:pPr>
    </w:p>
    <w:p w14:paraId="4F599515" w14:textId="77777777" w:rsidR="00184E37" w:rsidRDefault="00445EC1">
      <w:pPr>
        <w:spacing w:line="360" w:lineRule="auto"/>
        <w:rPr>
          <w:rFonts w:ascii="宋体" w:hAnsi="宋体"/>
          <w:color w:val="000000"/>
        </w:rPr>
      </w:pPr>
      <w:r>
        <w:rPr>
          <w:rFonts w:ascii="宋体" w:hAnsi="宋体" w:hint="eastAsia"/>
          <w:color w:val="000000"/>
        </w:rPr>
        <w:t>（供应商公章）</w:t>
      </w:r>
    </w:p>
    <w:p w14:paraId="3AB92663" w14:textId="77777777" w:rsidR="00184E37" w:rsidRDefault="00184E37">
      <w:pPr>
        <w:spacing w:line="360" w:lineRule="auto"/>
        <w:rPr>
          <w:rFonts w:ascii="宋体" w:hAnsi="宋体"/>
          <w:color w:val="000000"/>
        </w:rPr>
      </w:pPr>
    </w:p>
    <w:p w14:paraId="6C02830C" w14:textId="77777777" w:rsidR="00184E37" w:rsidRDefault="00445EC1">
      <w:pPr>
        <w:spacing w:line="360" w:lineRule="auto"/>
        <w:rPr>
          <w:rFonts w:ascii="宋体" w:hAnsi="宋体"/>
          <w:color w:val="000000"/>
        </w:rPr>
      </w:pPr>
      <w:r>
        <w:rPr>
          <w:rFonts w:ascii="宋体" w:hAnsi="宋体" w:hint="eastAsia"/>
          <w:color w:val="000000"/>
        </w:rPr>
        <w:t>授权代表移动电话：</w:t>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p>
    <w:p w14:paraId="376A5075" w14:textId="77777777" w:rsidR="00184E37" w:rsidRDefault="00184E37">
      <w:pPr>
        <w:rPr>
          <w:rFonts w:ascii="宋体" w:hAnsi="宋体"/>
          <w:color w:val="000000"/>
        </w:rPr>
      </w:pPr>
    </w:p>
    <w:p w14:paraId="049D5DF7" w14:textId="77777777" w:rsidR="00184E37" w:rsidRDefault="00445EC1">
      <w:pPr>
        <w:rPr>
          <w:rFonts w:ascii="宋体" w:hAnsi="宋体"/>
          <w:color w:val="000000"/>
        </w:rPr>
      </w:pPr>
      <w:r>
        <w:rPr>
          <w:rFonts w:ascii="宋体" w:hAnsi="宋体" w:hint="eastAsia"/>
          <w:color w:val="000000"/>
        </w:rPr>
        <w:t>说明：</w:t>
      </w:r>
    </w:p>
    <w:p w14:paraId="242A8ED2" w14:textId="77777777" w:rsidR="00184E37" w:rsidRDefault="00445EC1">
      <w:pPr>
        <w:spacing w:line="400" w:lineRule="exact"/>
      </w:pPr>
      <w:r>
        <w:rPr>
          <w:rFonts w:hint="eastAsia"/>
        </w:rPr>
        <w:t>1.</w:t>
      </w:r>
      <w:r>
        <w:rPr>
          <w:rFonts w:hint="eastAsia"/>
        </w:rPr>
        <w:t>偏离项中填写“正”、“负”或“无”，“正”偏离或“负”偏离项，需在说明项中填写原因。</w:t>
      </w:r>
    </w:p>
    <w:p w14:paraId="0FB5C9B6" w14:textId="77777777" w:rsidR="00184E37" w:rsidRDefault="00445EC1">
      <w:pPr>
        <w:spacing w:line="400" w:lineRule="exact"/>
      </w:pPr>
      <w:r>
        <w:rPr>
          <w:rFonts w:hint="eastAsia"/>
        </w:rPr>
        <w:t>2.</w:t>
      </w:r>
      <w:r>
        <w:rPr>
          <w:rFonts w:ascii="宋体" w:hAnsi="宋体" w:hint="eastAsia"/>
          <w:color w:val="000000"/>
        </w:rPr>
        <w:t xml:space="preserve"> 供应商</w:t>
      </w:r>
      <w:r>
        <w:rPr>
          <w:rFonts w:hint="eastAsia"/>
        </w:rPr>
        <w:t>应对照谈判文件技术规格，逐条说明所提供货物或服务已对谈判文件的技术规格做出了实质性的响应，并申明与技术规格条文的偏差和例外。</w:t>
      </w:r>
    </w:p>
    <w:p w14:paraId="4C08002A" w14:textId="77777777" w:rsidR="00184E37" w:rsidRDefault="00445EC1">
      <w:pPr>
        <w:spacing w:line="400" w:lineRule="exact"/>
      </w:pPr>
      <w:r>
        <w:rPr>
          <w:rFonts w:hint="eastAsia"/>
        </w:rPr>
        <w:t>3.</w:t>
      </w:r>
      <w:r>
        <w:rPr>
          <w:rFonts w:hint="eastAsia"/>
        </w:rPr>
        <w:t>谈判文件中有具体参数要求的指标，</w:t>
      </w:r>
      <w:r>
        <w:rPr>
          <w:rFonts w:ascii="宋体" w:hAnsi="宋体" w:hint="eastAsia"/>
          <w:color w:val="000000"/>
        </w:rPr>
        <w:t>供应商</w:t>
      </w:r>
      <w:r>
        <w:rPr>
          <w:rFonts w:hint="eastAsia"/>
        </w:rPr>
        <w:t>应当提供所投内容的具体参数值。</w:t>
      </w:r>
    </w:p>
    <w:p w14:paraId="69FB3C2C" w14:textId="77777777" w:rsidR="00184E37" w:rsidRDefault="00445EC1">
      <w:pPr>
        <w:spacing w:line="400" w:lineRule="exact"/>
      </w:pPr>
      <w:r>
        <w:rPr>
          <w:rFonts w:hint="eastAsia"/>
        </w:rPr>
        <w:t xml:space="preserve">4. </w:t>
      </w:r>
      <w:r>
        <w:rPr>
          <w:rFonts w:hint="eastAsia"/>
        </w:rPr>
        <w:t>以上所有条款为实质性条款，如负偏离将导致投标无效。</w:t>
      </w:r>
    </w:p>
    <w:p w14:paraId="664059EB" w14:textId="77777777" w:rsidR="00184E37" w:rsidRDefault="00445EC1">
      <w:pPr>
        <w:spacing w:line="400" w:lineRule="exact"/>
      </w:pPr>
      <w:r>
        <w:rPr>
          <w:sz w:val="24"/>
          <w:szCs w:val="24"/>
        </w:rPr>
        <w:br w:type="page"/>
      </w:r>
    </w:p>
    <w:p w14:paraId="4DC688D4" w14:textId="77777777" w:rsidR="00184E37" w:rsidRDefault="00184E37">
      <w:pPr>
        <w:spacing w:line="400" w:lineRule="exact"/>
      </w:pPr>
    </w:p>
    <w:p w14:paraId="547BFB8A" w14:textId="77777777" w:rsidR="00184E37" w:rsidRDefault="00445EC1">
      <w:pPr>
        <w:pStyle w:val="2"/>
        <w:spacing w:line="400" w:lineRule="exact"/>
        <w:jc w:val="center"/>
      </w:pPr>
      <w:bookmarkStart w:id="76" w:name="_Toc5486"/>
      <w:bookmarkStart w:id="77" w:name="_Toc24239"/>
      <w:bookmarkStart w:id="78" w:name="_Toc9748"/>
      <w:bookmarkStart w:id="79" w:name="_Toc532389268"/>
      <w:bookmarkStart w:id="80" w:name="_Toc13465"/>
      <w:bookmarkStart w:id="81" w:name="_Toc106884972"/>
      <w:r>
        <w:rPr>
          <w:rFonts w:hint="eastAsia"/>
        </w:rPr>
        <w:t>（十三）供应商</w:t>
      </w:r>
      <w:r>
        <w:t>综合概况简表</w:t>
      </w:r>
      <w:bookmarkEnd w:id="76"/>
      <w:bookmarkEnd w:id="77"/>
      <w:bookmarkEnd w:id="78"/>
      <w:bookmarkEnd w:id="79"/>
      <w:bookmarkEnd w:id="80"/>
      <w:bookmarkEnd w:id="81"/>
    </w:p>
    <w:p w14:paraId="336DC4C2" w14:textId="77777777" w:rsidR="00184E37" w:rsidRDefault="00184E37">
      <w:pPr>
        <w:spacing w:line="400" w:lineRule="exact"/>
        <w:jc w:val="cente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184E37" w14:paraId="6858FBC5" w14:textId="77777777">
        <w:trPr>
          <w:jc w:val="center"/>
        </w:trPr>
        <w:tc>
          <w:tcPr>
            <w:tcW w:w="1550" w:type="dxa"/>
            <w:vAlign w:val="center"/>
          </w:tcPr>
          <w:p w14:paraId="15222856" w14:textId="77777777" w:rsidR="00184E37" w:rsidRDefault="00445EC1">
            <w:pPr>
              <w:spacing w:line="400" w:lineRule="exact"/>
            </w:pPr>
            <w:r>
              <w:rPr>
                <w:rFonts w:hint="eastAsia"/>
              </w:rPr>
              <w:t>单位名称</w:t>
            </w:r>
          </w:p>
        </w:tc>
        <w:tc>
          <w:tcPr>
            <w:tcW w:w="7390" w:type="dxa"/>
            <w:gridSpan w:val="7"/>
            <w:vAlign w:val="center"/>
          </w:tcPr>
          <w:p w14:paraId="5A722742" w14:textId="77777777" w:rsidR="00184E37" w:rsidRDefault="00184E37">
            <w:pPr>
              <w:spacing w:line="400" w:lineRule="exact"/>
            </w:pPr>
          </w:p>
        </w:tc>
      </w:tr>
      <w:tr w:rsidR="00184E37" w14:paraId="487B52FB" w14:textId="77777777">
        <w:trPr>
          <w:jc w:val="center"/>
        </w:trPr>
        <w:tc>
          <w:tcPr>
            <w:tcW w:w="1550" w:type="dxa"/>
            <w:vAlign w:val="center"/>
          </w:tcPr>
          <w:p w14:paraId="38BFAAE1" w14:textId="77777777" w:rsidR="00184E37" w:rsidRDefault="00445EC1">
            <w:pPr>
              <w:spacing w:line="400" w:lineRule="exact"/>
            </w:pPr>
            <w:r>
              <w:rPr>
                <w:rFonts w:hint="eastAsia"/>
              </w:rPr>
              <w:t>地址</w:t>
            </w:r>
          </w:p>
        </w:tc>
        <w:tc>
          <w:tcPr>
            <w:tcW w:w="7390" w:type="dxa"/>
            <w:gridSpan w:val="7"/>
            <w:vAlign w:val="center"/>
          </w:tcPr>
          <w:p w14:paraId="2C0B4C50" w14:textId="77777777" w:rsidR="00184E37" w:rsidRDefault="00184E37">
            <w:pPr>
              <w:spacing w:line="400" w:lineRule="exact"/>
            </w:pPr>
          </w:p>
        </w:tc>
      </w:tr>
      <w:tr w:rsidR="00184E37" w14:paraId="6EF0221C" w14:textId="77777777">
        <w:trPr>
          <w:jc w:val="center"/>
        </w:trPr>
        <w:tc>
          <w:tcPr>
            <w:tcW w:w="1550" w:type="dxa"/>
            <w:vAlign w:val="center"/>
          </w:tcPr>
          <w:p w14:paraId="3E2B50AF" w14:textId="77777777" w:rsidR="00184E37" w:rsidRDefault="00445EC1">
            <w:pPr>
              <w:spacing w:line="400" w:lineRule="exact"/>
            </w:pPr>
            <w:r>
              <w:rPr>
                <w:rFonts w:hint="eastAsia"/>
              </w:rPr>
              <w:t>主管部门</w:t>
            </w:r>
          </w:p>
        </w:tc>
        <w:tc>
          <w:tcPr>
            <w:tcW w:w="1240" w:type="dxa"/>
            <w:vAlign w:val="center"/>
          </w:tcPr>
          <w:p w14:paraId="1EC319D3" w14:textId="77777777" w:rsidR="00184E37" w:rsidRDefault="00184E37">
            <w:pPr>
              <w:spacing w:line="400" w:lineRule="exact"/>
            </w:pPr>
          </w:p>
        </w:tc>
        <w:tc>
          <w:tcPr>
            <w:tcW w:w="1687" w:type="dxa"/>
            <w:gridSpan w:val="2"/>
            <w:vAlign w:val="center"/>
          </w:tcPr>
          <w:p w14:paraId="3DC27BBC" w14:textId="77777777" w:rsidR="00184E37" w:rsidRDefault="00445EC1">
            <w:pPr>
              <w:spacing w:line="400" w:lineRule="exact"/>
            </w:pPr>
            <w:r>
              <w:rPr>
                <w:rFonts w:hint="eastAsia"/>
              </w:rPr>
              <w:t>法定代表人</w:t>
            </w:r>
          </w:p>
        </w:tc>
        <w:tc>
          <w:tcPr>
            <w:tcW w:w="1649" w:type="dxa"/>
            <w:gridSpan w:val="2"/>
            <w:vAlign w:val="center"/>
          </w:tcPr>
          <w:p w14:paraId="6911AB18" w14:textId="77777777" w:rsidR="00184E37" w:rsidRDefault="00184E37">
            <w:pPr>
              <w:spacing w:line="400" w:lineRule="exact"/>
            </w:pPr>
          </w:p>
        </w:tc>
        <w:tc>
          <w:tcPr>
            <w:tcW w:w="1792" w:type="dxa"/>
            <w:vAlign w:val="center"/>
          </w:tcPr>
          <w:p w14:paraId="65DDA2B7" w14:textId="77777777" w:rsidR="00184E37" w:rsidRDefault="00445EC1">
            <w:pPr>
              <w:spacing w:line="400" w:lineRule="exact"/>
            </w:pPr>
            <w:r>
              <w:rPr>
                <w:rFonts w:hint="eastAsia"/>
              </w:rPr>
              <w:t>职务</w:t>
            </w:r>
          </w:p>
        </w:tc>
        <w:tc>
          <w:tcPr>
            <w:tcW w:w="1022" w:type="dxa"/>
          </w:tcPr>
          <w:p w14:paraId="02B82F02" w14:textId="77777777" w:rsidR="00184E37" w:rsidRDefault="00184E37">
            <w:pPr>
              <w:spacing w:line="400" w:lineRule="exact"/>
            </w:pPr>
          </w:p>
        </w:tc>
      </w:tr>
      <w:tr w:rsidR="00184E37" w14:paraId="236074A6" w14:textId="77777777">
        <w:trPr>
          <w:jc w:val="center"/>
        </w:trPr>
        <w:tc>
          <w:tcPr>
            <w:tcW w:w="1550" w:type="dxa"/>
            <w:vAlign w:val="center"/>
          </w:tcPr>
          <w:p w14:paraId="0D5989D5" w14:textId="77777777" w:rsidR="00184E37" w:rsidRDefault="00445EC1">
            <w:pPr>
              <w:spacing w:line="400" w:lineRule="exact"/>
            </w:pPr>
            <w:r>
              <w:rPr>
                <w:rFonts w:hint="eastAsia"/>
              </w:rPr>
              <w:t>经济类型</w:t>
            </w:r>
          </w:p>
        </w:tc>
        <w:tc>
          <w:tcPr>
            <w:tcW w:w="1240" w:type="dxa"/>
            <w:vAlign w:val="center"/>
          </w:tcPr>
          <w:p w14:paraId="3F096BF3" w14:textId="77777777" w:rsidR="00184E37" w:rsidRDefault="00184E37">
            <w:pPr>
              <w:spacing w:line="400" w:lineRule="exact"/>
            </w:pPr>
          </w:p>
        </w:tc>
        <w:tc>
          <w:tcPr>
            <w:tcW w:w="1687" w:type="dxa"/>
            <w:gridSpan w:val="2"/>
            <w:vAlign w:val="center"/>
          </w:tcPr>
          <w:p w14:paraId="677F0C43" w14:textId="77777777" w:rsidR="00184E37" w:rsidRDefault="00445EC1">
            <w:pPr>
              <w:spacing w:line="400" w:lineRule="exact"/>
            </w:pPr>
            <w:r>
              <w:rPr>
                <w:rFonts w:hint="eastAsia"/>
              </w:rPr>
              <w:t>委托代理人</w:t>
            </w:r>
          </w:p>
        </w:tc>
        <w:tc>
          <w:tcPr>
            <w:tcW w:w="1649" w:type="dxa"/>
            <w:gridSpan w:val="2"/>
            <w:vAlign w:val="center"/>
          </w:tcPr>
          <w:p w14:paraId="10064F05" w14:textId="77777777" w:rsidR="00184E37" w:rsidRDefault="00184E37">
            <w:pPr>
              <w:spacing w:line="400" w:lineRule="exact"/>
            </w:pPr>
          </w:p>
        </w:tc>
        <w:tc>
          <w:tcPr>
            <w:tcW w:w="1792" w:type="dxa"/>
            <w:vAlign w:val="center"/>
          </w:tcPr>
          <w:p w14:paraId="5D121CC6" w14:textId="77777777" w:rsidR="00184E37" w:rsidRDefault="00445EC1">
            <w:pPr>
              <w:spacing w:line="400" w:lineRule="exact"/>
            </w:pPr>
            <w:r>
              <w:rPr>
                <w:rFonts w:hint="eastAsia"/>
              </w:rPr>
              <w:t>职务</w:t>
            </w:r>
          </w:p>
        </w:tc>
        <w:tc>
          <w:tcPr>
            <w:tcW w:w="1022" w:type="dxa"/>
          </w:tcPr>
          <w:p w14:paraId="1AE6CD58" w14:textId="77777777" w:rsidR="00184E37" w:rsidRDefault="00184E37">
            <w:pPr>
              <w:spacing w:line="400" w:lineRule="exact"/>
            </w:pPr>
          </w:p>
        </w:tc>
      </w:tr>
      <w:tr w:rsidR="00184E37" w14:paraId="30989738" w14:textId="77777777">
        <w:trPr>
          <w:jc w:val="center"/>
        </w:trPr>
        <w:tc>
          <w:tcPr>
            <w:tcW w:w="1550" w:type="dxa"/>
            <w:vAlign w:val="center"/>
          </w:tcPr>
          <w:p w14:paraId="4667C950" w14:textId="77777777" w:rsidR="00184E37" w:rsidRDefault="00445EC1">
            <w:pPr>
              <w:spacing w:line="400" w:lineRule="exact"/>
            </w:pPr>
            <w:r>
              <w:rPr>
                <w:rFonts w:hint="eastAsia"/>
              </w:rPr>
              <w:t>邮编</w:t>
            </w:r>
          </w:p>
        </w:tc>
        <w:tc>
          <w:tcPr>
            <w:tcW w:w="1240" w:type="dxa"/>
            <w:vAlign w:val="center"/>
          </w:tcPr>
          <w:p w14:paraId="16A2E712" w14:textId="77777777" w:rsidR="00184E37" w:rsidRDefault="00184E37">
            <w:pPr>
              <w:spacing w:line="400" w:lineRule="exact"/>
            </w:pPr>
          </w:p>
        </w:tc>
        <w:tc>
          <w:tcPr>
            <w:tcW w:w="1687" w:type="dxa"/>
            <w:gridSpan w:val="2"/>
            <w:vAlign w:val="center"/>
          </w:tcPr>
          <w:p w14:paraId="02874B53" w14:textId="77777777" w:rsidR="00184E37" w:rsidRDefault="00445EC1">
            <w:pPr>
              <w:spacing w:line="400" w:lineRule="exact"/>
            </w:pPr>
            <w:r>
              <w:rPr>
                <w:rFonts w:hint="eastAsia"/>
              </w:rPr>
              <w:t>电话</w:t>
            </w:r>
          </w:p>
        </w:tc>
        <w:tc>
          <w:tcPr>
            <w:tcW w:w="1649" w:type="dxa"/>
            <w:gridSpan w:val="2"/>
            <w:vAlign w:val="center"/>
          </w:tcPr>
          <w:p w14:paraId="1B6161F5" w14:textId="77777777" w:rsidR="00184E37" w:rsidRDefault="00184E37">
            <w:pPr>
              <w:spacing w:line="400" w:lineRule="exact"/>
            </w:pPr>
          </w:p>
        </w:tc>
        <w:tc>
          <w:tcPr>
            <w:tcW w:w="1792" w:type="dxa"/>
            <w:vAlign w:val="center"/>
          </w:tcPr>
          <w:p w14:paraId="01F7AD55" w14:textId="77777777" w:rsidR="00184E37" w:rsidRDefault="00445EC1">
            <w:pPr>
              <w:spacing w:line="400" w:lineRule="exact"/>
            </w:pPr>
            <w:r>
              <w:rPr>
                <w:rFonts w:hint="eastAsia"/>
              </w:rPr>
              <w:t>传真</w:t>
            </w:r>
          </w:p>
        </w:tc>
        <w:tc>
          <w:tcPr>
            <w:tcW w:w="1022" w:type="dxa"/>
          </w:tcPr>
          <w:p w14:paraId="15C13846" w14:textId="77777777" w:rsidR="00184E37" w:rsidRDefault="00184E37">
            <w:pPr>
              <w:spacing w:line="400" w:lineRule="exact"/>
            </w:pPr>
          </w:p>
        </w:tc>
      </w:tr>
      <w:tr w:rsidR="00184E37" w14:paraId="5FB5FB4B" w14:textId="77777777">
        <w:trPr>
          <w:jc w:val="center"/>
        </w:trPr>
        <w:tc>
          <w:tcPr>
            <w:tcW w:w="1550" w:type="dxa"/>
            <w:vAlign w:val="center"/>
          </w:tcPr>
          <w:p w14:paraId="68EE1C41" w14:textId="77777777" w:rsidR="00184E37" w:rsidRDefault="00445EC1">
            <w:pPr>
              <w:spacing w:line="400" w:lineRule="exact"/>
            </w:pPr>
            <w:r>
              <w:rPr>
                <w:rFonts w:hint="eastAsia"/>
              </w:rPr>
              <w:t>单位简介及机构设置</w:t>
            </w:r>
          </w:p>
        </w:tc>
        <w:tc>
          <w:tcPr>
            <w:tcW w:w="7390" w:type="dxa"/>
            <w:gridSpan w:val="7"/>
          </w:tcPr>
          <w:p w14:paraId="11BECC72" w14:textId="77777777" w:rsidR="00184E37" w:rsidRDefault="00184E37">
            <w:pPr>
              <w:spacing w:line="400" w:lineRule="exact"/>
            </w:pPr>
          </w:p>
        </w:tc>
      </w:tr>
      <w:tr w:rsidR="00184E37" w14:paraId="2A401C32" w14:textId="77777777">
        <w:trPr>
          <w:jc w:val="center"/>
        </w:trPr>
        <w:tc>
          <w:tcPr>
            <w:tcW w:w="1550" w:type="dxa"/>
            <w:vMerge w:val="restart"/>
            <w:vAlign w:val="center"/>
          </w:tcPr>
          <w:p w14:paraId="637649D4" w14:textId="77777777" w:rsidR="00184E37" w:rsidRDefault="00445EC1">
            <w:pPr>
              <w:spacing w:line="400" w:lineRule="exact"/>
            </w:pPr>
            <w:r>
              <w:rPr>
                <w:rFonts w:hint="eastAsia"/>
              </w:rPr>
              <w:t>单位概况</w:t>
            </w:r>
          </w:p>
        </w:tc>
        <w:tc>
          <w:tcPr>
            <w:tcW w:w="1240" w:type="dxa"/>
          </w:tcPr>
          <w:p w14:paraId="4BFB4533" w14:textId="77777777" w:rsidR="00184E37" w:rsidRDefault="00445EC1">
            <w:pPr>
              <w:spacing w:line="400" w:lineRule="exact"/>
            </w:pPr>
            <w:r>
              <w:rPr>
                <w:rFonts w:hint="eastAsia"/>
              </w:rPr>
              <w:t>注册资本</w:t>
            </w:r>
          </w:p>
        </w:tc>
        <w:tc>
          <w:tcPr>
            <w:tcW w:w="1460" w:type="dxa"/>
          </w:tcPr>
          <w:p w14:paraId="019A80AF" w14:textId="77777777" w:rsidR="00184E37" w:rsidRDefault="00445EC1">
            <w:pPr>
              <w:spacing w:line="400" w:lineRule="exact"/>
              <w:jc w:val="right"/>
            </w:pPr>
            <w:r>
              <w:rPr>
                <w:rFonts w:hint="eastAsia"/>
              </w:rPr>
              <w:t>万元</w:t>
            </w:r>
          </w:p>
        </w:tc>
        <w:tc>
          <w:tcPr>
            <w:tcW w:w="1620" w:type="dxa"/>
            <w:gridSpan w:val="2"/>
          </w:tcPr>
          <w:p w14:paraId="1F47742C" w14:textId="77777777" w:rsidR="00184E37" w:rsidRDefault="00445EC1">
            <w:pPr>
              <w:spacing w:line="400" w:lineRule="exact"/>
            </w:pPr>
            <w:r>
              <w:rPr>
                <w:rFonts w:hint="eastAsia"/>
              </w:rPr>
              <w:t>占地面积</w:t>
            </w:r>
          </w:p>
        </w:tc>
        <w:tc>
          <w:tcPr>
            <w:tcW w:w="3070" w:type="dxa"/>
            <w:gridSpan w:val="3"/>
          </w:tcPr>
          <w:p w14:paraId="1340711D" w14:textId="77777777" w:rsidR="00184E37" w:rsidRDefault="00445EC1">
            <w:pPr>
              <w:spacing w:line="400" w:lineRule="exact"/>
              <w:jc w:val="right"/>
            </w:pPr>
            <w:r>
              <w:rPr>
                <w:rFonts w:hint="eastAsia"/>
              </w:rPr>
              <w:t>M</w:t>
            </w:r>
            <w:r>
              <w:rPr>
                <w:rFonts w:hint="eastAsia"/>
                <w:vertAlign w:val="superscript"/>
              </w:rPr>
              <w:t>2</w:t>
            </w:r>
          </w:p>
        </w:tc>
      </w:tr>
      <w:tr w:rsidR="00184E37" w14:paraId="738EF847" w14:textId="77777777">
        <w:trPr>
          <w:jc w:val="center"/>
        </w:trPr>
        <w:tc>
          <w:tcPr>
            <w:tcW w:w="1550" w:type="dxa"/>
            <w:vMerge/>
          </w:tcPr>
          <w:p w14:paraId="78868443" w14:textId="77777777" w:rsidR="00184E37" w:rsidRDefault="00184E37">
            <w:pPr>
              <w:spacing w:line="400" w:lineRule="exact"/>
            </w:pPr>
          </w:p>
        </w:tc>
        <w:tc>
          <w:tcPr>
            <w:tcW w:w="1240" w:type="dxa"/>
          </w:tcPr>
          <w:p w14:paraId="5B8CFB95" w14:textId="77777777" w:rsidR="00184E37" w:rsidRDefault="00445EC1">
            <w:pPr>
              <w:spacing w:line="400" w:lineRule="exact"/>
            </w:pPr>
            <w:r>
              <w:rPr>
                <w:rFonts w:hint="eastAsia"/>
              </w:rPr>
              <w:t>职工总数</w:t>
            </w:r>
          </w:p>
        </w:tc>
        <w:tc>
          <w:tcPr>
            <w:tcW w:w="1460" w:type="dxa"/>
          </w:tcPr>
          <w:p w14:paraId="4A9C6150" w14:textId="77777777" w:rsidR="00184E37" w:rsidRDefault="00445EC1">
            <w:pPr>
              <w:spacing w:line="400" w:lineRule="exact"/>
              <w:jc w:val="right"/>
            </w:pPr>
            <w:r>
              <w:rPr>
                <w:rFonts w:hint="eastAsia"/>
              </w:rPr>
              <w:t>人</w:t>
            </w:r>
          </w:p>
        </w:tc>
        <w:tc>
          <w:tcPr>
            <w:tcW w:w="1620" w:type="dxa"/>
            <w:gridSpan w:val="2"/>
          </w:tcPr>
          <w:p w14:paraId="6C4E2043" w14:textId="77777777" w:rsidR="00184E37" w:rsidRDefault="00445EC1">
            <w:pPr>
              <w:spacing w:line="400" w:lineRule="exact"/>
            </w:pPr>
            <w:r>
              <w:rPr>
                <w:rFonts w:hint="eastAsia"/>
              </w:rPr>
              <w:t>建筑面积</w:t>
            </w:r>
          </w:p>
        </w:tc>
        <w:tc>
          <w:tcPr>
            <w:tcW w:w="3070" w:type="dxa"/>
            <w:gridSpan w:val="3"/>
          </w:tcPr>
          <w:p w14:paraId="0C38A141" w14:textId="77777777" w:rsidR="00184E37" w:rsidRDefault="00445EC1">
            <w:pPr>
              <w:spacing w:line="400" w:lineRule="exact"/>
              <w:jc w:val="right"/>
            </w:pPr>
            <w:r>
              <w:rPr>
                <w:rFonts w:hint="eastAsia"/>
              </w:rPr>
              <w:t>M</w:t>
            </w:r>
            <w:r>
              <w:rPr>
                <w:rFonts w:hint="eastAsia"/>
                <w:vertAlign w:val="superscript"/>
              </w:rPr>
              <w:t>2</w:t>
            </w:r>
          </w:p>
        </w:tc>
      </w:tr>
      <w:tr w:rsidR="00184E37" w14:paraId="0C75BC3D" w14:textId="77777777">
        <w:trPr>
          <w:jc w:val="center"/>
        </w:trPr>
        <w:tc>
          <w:tcPr>
            <w:tcW w:w="1550" w:type="dxa"/>
            <w:vMerge/>
          </w:tcPr>
          <w:p w14:paraId="4ED7A870" w14:textId="77777777" w:rsidR="00184E37" w:rsidRDefault="00184E37">
            <w:pPr>
              <w:spacing w:line="400" w:lineRule="exact"/>
            </w:pPr>
          </w:p>
        </w:tc>
        <w:tc>
          <w:tcPr>
            <w:tcW w:w="1240" w:type="dxa"/>
            <w:vMerge w:val="restart"/>
            <w:vAlign w:val="center"/>
          </w:tcPr>
          <w:p w14:paraId="4265B936" w14:textId="77777777" w:rsidR="00184E37" w:rsidRDefault="00445EC1">
            <w:pPr>
              <w:spacing w:line="400" w:lineRule="exact"/>
            </w:pPr>
            <w:r>
              <w:rPr>
                <w:rFonts w:hint="eastAsia"/>
              </w:rPr>
              <w:t>资产情况</w:t>
            </w:r>
          </w:p>
        </w:tc>
        <w:tc>
          <w:tcPr>
            <w:tcW w:w="1460" w:type="dxa"/>
          </w:tcPr>
          <w:p w14:paraId="537F355E" w14:textId="77777777" w:rsidR="00184E37" w:rsidRDefault="00445EC1">
            <w:pPr>
              <w:spacing w:line="400" w:lineRule="exact"/>
            </w:pPr>
            <w:r>
              <w:rPr>
                <w:rFonts w:hint="eastAsia"/>
              </w:rPr>
              <w:t>净资产</w:t>
            </w:r>
          </w:p>
        </w:tc>
        <w:tc>
          <w:tcPr>
            <w:tcW w:w="1620" w:type="dxa"/>
            <w:gridSpan w:val="2"/>
            <w:vAlign w:val="center"/>
          </w:tcPr>
          <w:p w14:paraId="522F2E70" w14:textId="77777777" w:rsidR="00184E37" w:rsidRDefault="00445EC1">
            <w:pPr>
              <w:spacing w:line="400" w:lineRule="exact"/>
            </w:pPr>
            <w:r>
              <w:rPr>
                <w:rFonts w:hint="eastAsia"/>
              </w:rPr>
              <w:t>万元</w:t>
            </w:r>
          </w:p>
        </w:tc>
        <w:tc>
          <w:tcPr>
            <w:tcW w:w="3070" w:type="dxa"/>
            <w:gridSpan w:val="3"/>
          </w:tcPr>
          <w:p w14:paraId="77156FFA" w14:textId="77777777" w:rsidR="00184E37" w:rsidRDefault="00445EC1">
            <w:pPr>
              <w:spacing w:line="400" w:lineRule="exact"/>
            </w:pPr>
            <w:r>
              <w:rPr>
                <w:rFonts w:hint="eastAsia"/>
              </w:rPr>
              <w:t>固定资产原值</w:t>
            </w:r>
            <w:r>
              <w:rPr>
                <w:rFonts w:hint="eastAsia"/>
              </w:rPr>
              <w:t xml:space="preserve">           </w:t>
            </w:r>
            <w:r>
              <w:rPr>
                <w:rFonts w:hint="eastAsia"/>
              </w:rPr>
              <w:t>万元</w:t>
            </w:r>
          </w:p>
        </w:tc>
      </w:tr>
      <w:tr w:rsidR="00184E37" w14:paraId="2612C952" w14:textId="77777777">
        <w:trPr>
          <w:jc w:val="center"/>
        </w:trPr>
        <w:tc>
          <w:tcPr>
            <w:tcW w:w="1550" w:type="dxa"/>
            <w:vMerge/>
          </w:tcPr>
          <w:p w14:paraId="1BC331BA" w14:textId="77777777" w:rsidR="00184E37" w:rsidRDefault="00184E37">
            <w:pPr>
              <w:spacing w:line="400" w:lineRule="exact"/>
            </w:pPr>
          </w:p>
        </w:tc>
        <w:tc>
          <w:tcPr>
            <w:tcW w:w="1240" w:type="dxa"/>
            <w:vMerge/>
          </w:tcPr>
          <w:p w14:paraId="2A575D93" w14:textId="77777777" w:rsidR="00184E37" w:rsidRDefault="00184E37">
            <w:pPr>
              <w:spacing w:line="400" w:lineRule="exact"/>
            </w:pPr>
          </w:p>
        </w:tc>
        <w:tc>
          <w:tcPr>
            <w:tcW w:w="1460" w:type="dxa"/>
          </w:tcPr>
          <w:p w14:paraId="74ADA24C" w14:textId="77777777" w:rsidR="00184E37" w:rsidRDefault="00445EC1">
            <w:pPr>
              <w:spacing w:line="400" w:lineRule="exact"/>
            </w:pPr>
            <w:r>
              <w:rPr>
                <w:rFonts w:hint="eastAsia"/>
              </w:rPr>
              <w:t>负债</w:t>
            </w:r>
          </w:p>
        </w:tc>
        <w:tc>
          <w:tcPr>
            <w:tcW w:w="1620" w:type="dxa"/>
            <w:gridSpan w:val="2"/>
            <w:vAlign w:val="center"/>
          </w:tcPr>
          <w:p w14:paraId="44382BE7" w14:textId="77777777" w:rsidR="00184E37" w:rsidRDefault="00445EC1">
            <w:pPr>
              <w:spacing w:line="400" w:lineRule="exact"/>
            </w:pPr>
            <w:r>
              <w:rPr>
                <w:rFonts w:hint="eastAsia"/>
              </w:rPr>
              <w:t>万元</w:t>
            </w:r>
          </w:p>
        </w:tc>
        <w:tc>
          <w:tcPr>
            <w:tcW w:w="3070" w:type="dxa"/>
            <w:gridSpan w:val="3"/>
          </w:tcPr>
          <w:p w14:paraId="39F92525" w14:textId="77777777" w:rsidR="00184E37" w:rsidRDefault="00445EC1">
            <w:pPr>
              <w:spacing w:line="400" w:lineRule="exact"/>
            </w:pPr>
            <w:r>
              <w:rPr>
                <w:rFonts w:hint="eastAsia"/>
              </w:rPr>
              <w:t>固定资产净值</w:t>
            </w:r>
            <w:r>
              <w:rPr>
                <w:rFonts w:hint="eastAsia"/>
              </w:rPr>
              <w:t xml:space="preserve">           </w:t>
            </w:r>
            <w:r>
              <w:rPr>
                <w:rFonts w:hint="eastAsia"/>
              </w:rPr>
              <w:t>万元</w:t>
            </w:r>
          </w:p>
        </w:tc>
      </w:tr>
      <w:tr w:rsidR="00184E37" w14:paraId="0EB977EE" w14:textId="77777777">
        <w:trPr>
          <w:jc w:val="center"/>
        </w:trPr>
        <w:tc>
          <w:tcPr>
            <w:tcW w:w="1550" w:type="dxa"/>
          </w:tcPr>
          <w:p w14:paraId="39C21034" w14:textId="77777777" w:rsidR="00184E37" w:rsidRDefault="00445EC1">
            <w:pPr>
              <w:spacing w:line="400" w:lineRule="exact"/>
            </w:pPr>
            <w:r>
              <w:rPr>
                <w:rFonts w:hint="eastAsia"/>
              </w:rPr>
              <w:t>其他供应商认为需要介绍的情况</w:t>
            </w:r>
          </w:p>
        </w:tc>
        <w:tc>
          <w:tcPr>
            <w:tcW w:w="7390" w:type="dxa"/>
            <w:gridSpan w:val="7"/>
          </w:tcPr>
          <w:p w14:paraId="64F46452" w14:textId="77777777" w:rsidR="00184E37" w:rsidRDefault="00184E37">
            <w:pPr>
              <w:spacing w:line="400" w:lineRule="exact"/>
            </w:pPr>
          </w:p>
        </w:tc>
      </w:tr>
    </w:tbl>
    <w:p w14:paraId="7C3AACA4" w14:textId="77777777" w:rsidR="00184E37" w:rsidRDefault="00445EC1">
      <w:pPr>
        <w:spacing w:line="400" w:lineRule="exact"/>
      </w:pPr>
      <w:r>
        <w:rPr>
          <w:rFonts w:hint="eastAsia"/>
        </w:rPr>
        <w:t>注：</w:t>
      </w:r>
    </w:p>
    <w:p w14:paraId="71FDFED8" w14:textId="77777777" w:rsidR="00184E37" w:rsidRDefault="00445EC1">
      <w:pPr>
        <w:spacing w:line="400" w:lineRule="exact"/>
      </w:pPr>
      <w:r>
        <w:rPr>
          <w:rFonts w:hint="eastAsia"/>
        </w:rPr>
        <w:t>（</w:t>
      </w:r>
      <w:r>
        <w:rPr>
          <w:rFonts w:hint="eastAsia"/>
        </w:rPr>
        <w:t>1</w:t>
      </w:r>
      <w:r>
        <w:rPr>
          <w:rFonts w:hint="eastAsia"/>
        </w:rPr>
        <w:t>）可随本表以文字方式对供应商基本情况加以描述，包括单位性质、发展历程、经营规模及服务理念、主营产品、技术力量等内容。</w:t>
      </w:r>
    </w:p>
    <w:p w14:paraId="38269AA2" w14:textId="77777777" w:rsidR="00184E37" w:rsidRDefault="00445EC1">
      <w:pPr>
        <w:spacing w:line="400" w:lineRule="exact"/>
      </w:pPr>
      <w:r>
        <w:rPr>
          <w:rFonts w:hint="eastAsia"/>
        </w:rPr>
        <w:t>（</w:t>
      </w:r>
      <w:r>
        <w:rPr>
          <w:rFonts w:hint="eastAsia"/>
        </w:rPr>
        <w:t>2</w:t>
      </w:r>
      <w:r>
        <w:rPr>
          <w:rFonts w:hint="eastAsia"/>
        </w:rPr>
        <w:t>）如供应商此表数据有虚假，一经查实，自行承担相关责任。</w:t>
      </w:r>
    </w:p>
    <w:p w14:paraId="3C06FD90" w14:textId="77777777" w:rsidR="00184E37" w:rsidRDefault="00184E37">
      <w:pPr>
        <w:spacing w:line="400" w:lineRule="exact"/>
      </w:pPr>
    </w:p>
    <w:p w14:paraId="733A4671" w14:textId="77777777" w:rsidR="00184E37" w:rsidRDefault="00184E37">
      <w:pPr>
        <w:spacing w:line="400" w:lineRule="exact"/>
      </w:pPr>
    </w:p>
    <w:p w14:paraId="1DAD41AF" w14:textId="77777777" w:rsidR="00184E37" w:rsidRDefault="00445EC1">
      <w:pPr>
        <w:spacing w:line="400" w:lineRule="exact"/>
      </w:pPr>
      <w:r>
        <w:rPr>
          <w:rFonts w:hint="eastAsia"/>
        </w:rPr>
        <w:t>供应商名称：（盖公章）</w:t>
      </w:r>
    </w:p>
    <w:p w14:paraId="1ABD87F4" w14:textId="77777777" w:rsidR="00184E37" w:rsidRDefault="00445EC1">
      <w:pPr>
        <w:spacing w:line="400" w:lineRule="exact"/>
      </w:pPr>
      <w:r>
        <w:rPr>
          <w:rFonts w:hint="eastAsia"/>
        </w:rPr>
        <w:t>法定代表人（单位负责人）或委托代理人：（签字）</w:t>
      </w:r>
    </w:p>
    <w:p w14:paraId="74156A03" w14:textId="77777777" w:rsidR="00184E37" w:rsidRDefault="00445EC1">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490F524" w14:textId="77777777" w:rsidR="00184E37" w:rsidRDefault="00184E37">
      <w:pPr>
        <w:spacing w:line="400" w:lineRule="exact"/>
      </w:pPr>
    </w:p>
    <w:p w14:paraId="78195040" w14:textId="77777777" w:rsidR="00184E37" w:rsidRDefault="00445EC1">
      <w:pPr>
        <w:spacing w:line="400" w:lineRule="exact"/>
      </w:pPr>
      <w:r>
        <w:rPr>
          <w:rFonts w:hint="eastAsia"/>
        </w:rPr>
        <w:br w:type="page"/>
      </w:r>
    </w:p>
    <w:p w14:paraId="7E288FEC" w14:textId="77777777" w:rsidR="00184E37" w:rsidRDefault="00184E37">
      <w:pPr>
        <w:spacing w:line="400" w:lineRule="exact"/>
        <w:jc w:val="left"/>
      </w:pPr>
    </w:p>
    <w:p w14:paraId="7526477E" w14:textId="77777777" w:rsidR="00184E37" w:rsidRDefault="00445EC1">
      <w:pPr>
        <w:pStyle w:val="2"/>
        <w:spacing w:line="400" w:lineRule="exact"/>
        <w:jc w:val="center"/>
      </w:pPr>
      <w:bookmarkStart w:id="82" w:name="_Toc26666"/>
      <w:bookmarkStart w:id="83" w:name="_Toc26195"/>
      <w:bookmarkStart w:id="84" w:name="_Toc24610"/>
      <w:bookmarkStart w:id="85" w:name="_Toc31412"/>
      <w:bookmarkStart w:id="86" w:name="_Toc532389269"/>
      <w:bookmarkStart w:id="87" w:name="_Toc106884973"/>
      <w:r>
        <w:rPr>
          <w:rFonts w:hint="eastAsia"/>
        </w:rPr>
        <w:t>（十四）</w:t>
      </w:r>
      <w:r>
        <w:t>履约进度计划表</w:t>
      </w:r>
      <w:bookmarkEnd w:id="82"/>
      <w:bookmarkEnd w:id="83"/>
      <w:bookmarkEnd w:id="84"/>
      <w:bookmarkEnd w:id="85"/>
      <w:bookmarkEnd w:id="86"/>
      <w:bookmarkEnd w:id="87"/>
    </w:p>
    <w:p w14:paraId="5891A93A" w14:textId="77777777" w:rsidR="00184E37" w:rsidRDefault="00184E37">
      <w:pPr>
        <w:spacing w:line="400" w:lineRule="exact"/>
        <w:jc w:val="cente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184E37" w14:paraId="45D476A6" w14:textId="77777777">
        <w:trPr>
          <w:jc w:val="center"/>
        </w:trPr>
        <w:tc>
          <w:tcPr>
            <w:tcW w:w="716" w:type="dxa"/>
            <w:vAlign w:val="center"/>
          </w:tcPr>
          <w:p w14:paraId="67160B08" w14:textId="77777777" w:rsidR="00184E37" w:rsidRDefault="00445EC1">
            <w:pPr>
              <w:spacing w:line="400" w:lineRule="exact"/>
            </w:pPr>
            <w:r>
              <w:rPr>
                <w:rFonts w:hint="eastAsia"/>
              </w:rPr>
              <w:t>序号</w:t>
            </w:r>
          </w:p>
        </w:tc>
        <w:tc>
          <w:tcPr>
            <w:tcW w:w="2480" w:type="dxa"/>
            <w:vAlign w:val="center"/>
          </w:tcPr>
          <w:p w14:paraId="53B22080" w14:textId="77777777" w:rsidR="00184E37" w:rsidRDefault="00445EC1">
            <w:pPr>
              <w:spacing w:line="400" w:lineRule="exact"/>
            </w:pPr>
            <w:r>
              <w:rPr>
                <w:rFonts w:hint="eastAsia"/>
              </w:rPr>
              <w:t>拟定时间安排</w:t>
            </w:r>
          </w:p>
        </w:tc>
        <w:tc>
          <w:tcPr>
            <w:tcW w:w="2954" w:type="dxa"/>
            <w:vAlign w:val="center"/>
          </w:tcPr>
          <w:p w14:paraId="7395AC3C" w14:textId="77777777" w:rsidR="00184E37" w:rsidRDefault="00445EC1">
            <w:pPr>
              <w:spacing w:line="400" w:lineRule="exact"/>
            </w:pPr>
            <w:r>
              <w:rPr>
                <w:rFonts w:hint="eastAsia"/>
              </w:rPr>
              <w:t>计划完成的工作内容</w:t>
            </w:r>
          </w:p>
        </w:tc>
        <w:tc>
          <w:tcPr>
            <w:tcW w:w="2378" w:type="dxa"/>
            <w:vAlign w:val="center"/>
          </w:tcPr>
          <w:p w14:paraId="4FFD5C8D" w14:textId="77777777" w:rsidR="00184E37" w:rsidRDefault="00445EC1">
            <w:pPr>
              <w:spacing w:line="400" w:lineRule="exact"/>
            </w:pPr>
            <w:r>
              <w:rPr>
                <w:rFonts w:hint="eastAsia"/>
              </w:rPr>
              <w:t>实施方建议或要求</w:t>
            </w:r>
          </w:p>
        </w:tc>
      </w:tr>
      <w:tr w:rsidR="00184E37" w14:paraId="7217F3A7" w14:textId="77777777">
        <w:trPr>
          <w:jc w:val="center"/>
        </w:trPr>
        <w:tc>
          <w:tcPr>
            <w:tcW w:w="716" w:type="dxa"/>
            <w:vAlign w:val="center"/>
          </w:tcPr>
          <w:p w14:paraId="02D88797" w14:textId="77777777" w:rsidR="00184E37" w:rsidRDefault="00184E37">
            <w:pPr>
              <w:spacing w:line="400" w:lineRule="exact"/>
            </w:pPr>
          </w:p>
        </w:tc>
        <w:tc>
          <w:tcPr>
            <w:tcW w:w="2480" w:type="dxa"/>
            <w:vAlign w:val="center"/>
          </w:tcPr>
          <w:p w14:paraId="47D651B2" w14:textId="77777777" w:rsidR="00184E37" w:rsidRDefault="00445EC1">
            <w:pPr>
              <w:spacing w:line="400" w:lineRule="exact"/>
            </w:pPr>
            <w:r>
              <w:rPr>
                <w:rFonts w:hint="eastAsia"/>
              </w:rPr>
              <w:t>拟定</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0408E918" w14:textId="77777777" w:rsidR="00184E37" w:rsidRDefault="00445EC1">
            <w:pPr>
              <w:spacing w:line="400" w:lineRule="exact"/>
            </w:pPr>
            <w:r>
              <w:rPr>
                <w:rFonts w:hint="eastAsia"/>
              </w:rPr>
              <w:t>签定合同并生效</w:t>
            </w:r>
          </w:p>
        </w:tc>
        <w:tc>
          <w:tcPr>
            <w:tcW w:w="2378" w:type="dxa"/>
            <w:vAlign w:val="center"/>
          </w:tcPr>
          <w:p w14:paraId="64E2F683" w14:textId="77777777" w:rsidR="00184E37" w:rsidRDefault="00184E37">
            <w:pPr>
              <w:spacing w:line="400" w:lineRule="exact"/>
            </w:pPr>
          </w:p>
        </w:tc>
      </w:tr>
      <w:tr w:rsidR="00184E37" w14:paraId="33B08119" w14:textId="77777777">
        <w:trPr>
          <w:jc w:val="center"/>
        </w:trPr>
        <w:tc>
          <w:tcPr>
            <w:tcW w:w="716" w:type="dxa"/>
            <w:vAlign w:val="center"/>
          </w:tcPr>
          <w:p w14:paraId="1BEB355F" w14:textId="77777777" w:rsidR="00184E37" w:rsidRDefault="00184E37">
            <w:pPr>
              <w:spacing w:line="400" w:lineRule="exact"/>
            </w:pPr>
          </w:p>
        </w:tc>
        <w:tc>
          <w:tcPr>
            <w:tcW w:w="2480" w:type="dxa"/>
            <w:vAlign w:val="center"/>
          </w:tcPr>
          <w:p w14:paraId="296B3FFA" w14:textId="77777777" w:rsidR="00184E37" w:rsidRDefault="00445EC1">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128211B8" w14:textId="77777777" w:rsidR="00184E37" w:rsidRDefault="00184E37">
            <w:pPr>
              <w:spacing w:line="400" w:lineRule="exact"/>
            </w:pPr>
          </w:p>
        </w:tc>
        <w:tc>
          <w:tcPr>
            <w:tcW w:w="2378" w:type="dxa"/>
            <w:vAlign w:val="center"/>
          </w:tcPr>
          <w:p w14:paraId="22EE86A7" w14:textId="77777777" w:rsidR="00184E37" w:rsidRDefault="00184E37">
            <w:pPr>
              <w:spacing w:line="400" w:lineRule="exact"/>
            </w:pPr>
          </w:p>
        </w:tc>
      </w:tr>
      <w:tr w:rsidR="00184E37" w14:paraId="1F52931B" w14:textId="77777777">
        <w:trPr>
          <w:jc w:val="center"/>
        </w:trPr>
        <w:tc>
          <w:tcPr>
            <w:tcW w:w="716" w:type="dxa"/>
            <w:vAlign w:val="center"/>
          </w:tcPr>
          <w:p w14:paraId="15555A0D" w14:textId="77777777" w:rsidR="00184E37" w:rsidRDefault="00184E37">
            <w:pPr>
              <w:spacing w:line="400" w:lineRule="exact"/>
            </w:pPr>
          </w:p>
        </w:tc>
        <w:tc>
          <w:tcPr>
            <w:tcW w:w="2480" w:type="dxa"/>
            <w:vAlign w:val="center"/>
          </w:tcPr>
          <w:p w14:paraId="066C6085" w14:textId="77777777" w:rsidR="00184E37" w:rsidRDefault="00445EC1">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06BF7FD9" w14:textId="77777777" w:rsidR="00184E37" w:rsidRDefault="00184E37">
            <w:pPr>
              <w:spacing w:line="400" w:lineRule="exact"/>
            </w:pPr>
          </w:p>
        </w:tc>
        <w:tc>
          <w:tcPr>
            <w:tcW w:w="2378" w:type="dxa"/>
            <w:vAlign w:val="center"/>
          </w:tcPr>
          <w:p w14:paraId="7B985DC7" w14:textId="77777777" w:rsidR="00184E37" w:rsidRDefault="00184E37">
            <w:pPr>
              <w:spacing w:line="400" w:lineRule="exact"/>
            </w:pPr>
          </w:p>
        </w:tc>
      </w:tr>
      <w:tr w:rsidR="00184E37" w14:paraId="503CBF6D" w14:textId="77777777">
        <w:trPr>
          <w:jc w:val="center"/>
        </w:trPr>
        <w:tc>
          <w:tcPr>
            <w:tcW w:w="716" w:type="dxa"/>
            <w:vAlign w:val="center"/>
          </w:tcPr>
          <w:p w14:paraId="3DE2375E" w14:textId="77777777" w:rsidR="00184E37" w:rsidRDefault="00184E37">
            <w:pPr>
              <w:spacing w:line="400" w:lineRule="exact"/>
            </w:pPr>
          </w:p>
        </w:tc>
        <w:tc>
          <w:tcPr>
            <w:tcW w:w="2480" w:type="dxa"/>
            <w:vAlign w:val="center"/>
          </w:tcPr>
          <w:p w14:paraId="2A72F2B5" w14:textId="77777777" w:rsidR="00184E37" w:rsidRDefault="00445EC1">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16D5D044" w14:textId="77777777" w:rsidR="00184E37" w:rsidRDefault="00445EC1">
            <w:pPr>
              <w:spacing w:line="400" w:lineRule="exact"/>
            </w:pPr>
            <w:r>
              <w:rPr>
                <w:rFonts w:hint="eastAsia"/>
              </w:rPr>
              <w:t>质保期</w:t>
            </w:r>
          </w:p>
        </w:tc>
        <w:tc>
          <w:tcPr>
            <w:tcW w:w="2378" w:type="dxa"/>
            <w:vAlign w:val="center"/>
          </w:tcPr>
          <w:p w14:paraId="23A37142" w14:textId="77777777" w:rsidR="00184E37" w:rsidRDefault="00184E37">
            <w:pPr>
              <w:spacing w:line="400" w:lineRule="exact"/>
            </w:pPr>
          </w:p>
        </w:tc>
      </w:tr>
    </w:tbl>
    <w:p w14:paraId="45889941" w14:textId="77777777" w:rsidR="00184E37" w:rsidRDefault="00184E37">
      <w:pPr>
        <w:spacing w:line="400" w:lineRule="exact"/>
      </w:pPr>
    </w:p>
    <w:p w14:paraId="246C3898" w14:textId="77777777" w:rsidR="00184E37" w:rsidRDefault="00184E37">
      <w:pPr>
        <w:spacing w:line="400" w:lineRule="exact"/>
      </w:pPr>
    </w:p>
    <w:p w14:paraId="66C3DADC" w14:textId="77777777" w:rsidR="00184E37" w:rsidRDefault="00445EC1">
      <w:pPr>
        <w:spacing w:line="400" w:lineRule="exact"/>
      </w:pPr>
      <w:r>
        <w:rPr>
          <w:rFonts w:hint="eastAsia"/>
        </w:rPr>
        <w:t>供应商名称：（盖公章）</w:t>
      </w:r>
    </w:p>
    <w:p w14:paraId="02B01A3E" w14:textId="77777777" w:rsidR="00184E37" w:rsidRDefault="00445EC1">
      <w:pPr>
        <w:spacing w:line="400" w:lineRule="exact"/>
      </w:pPr>
      <w:r>
        <w:rPr>
          <w:rFonts w:hint="eastAsia"/>
        </w:rPr>
        <w:t>法定代表人（单位负责人）或委托代理人：（签字）</w:t>
      </w:r>
    </w:p>
    <w:p w14:paraId="38EB7AB7" w14:textId="77777777" w:rsidR="00184E37" w:rsidRDefault="00445EC1">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CCF8F2E" w14:textId="77777777" w:rsidR="00184E37" w:rsidRDefault="00184E37">
      <w:pPr>
        <w:spacing w:line="400" w:lineRule="exact"/>
      </w:pPr>
    </w:p>
    <w:p w14:paraId="01B4BA3F" w14:textId="77777777" w:rsidR="00184E37" w:rsidRDefault="00445EC1">
      <w:pPr>
        <w:spacing w:line="400" w:lineRule="exact"/>
      </w:pPr>
      <w:r>
        <w:rPr>
          <w:rFonts w:hint="eastAsia"/>
        </w:rPr>
        <w:br w:type="page"/>
      </w:r>
    </w:p>
    <w:p w14:paraId="0D59B0E5" w14:textId="77777777" w:rsidR="00184E37" w:rsidRDefault="00184E37">
      <w:pPr>
        <w:spacing w:line="400" w:lineRule="exact"/>
      </w:pPr>
    </w:p>
    <w:p w14:paraId="44E408E6" w14:textId="77777777" w:rsidR="00184E37" w:rsidRDefault="00445EC1">
      <w:pPr>
        <w:pStyle w:val="2"/>
        <w:spacing w:line="400" w:lineRule="exact"/>
        <w:jc w:val="center"/>
      </w:pPr>
      <w:bookmarkStart w:id="88" w:name="_Toc26735"/>
      <w:bookmarkStart w:id="89" w:name="_Toc11223"/>
      <w:bookmarkStart w:id="90" w:name="_Toc1954"/>
      <w:bookmarkStart w:id="91" w:name="_Toc532389270"/>
      <w:bookmarkStart w:id="92" w:name="_Toc1364"/>
      <w:bookmarkStart w:id="93" w:name="_Toc106884974"/>
      <w:r>
        <w:rPr>
          <w:rFonts w:hint="eastAsia"/>
        </w:rPr>
        <w:t>（十四）</w:t>
      </w:r>
      <w:r>
        <w:t>售后服务方案</w:t>
      </w:r>
      <w:bookmarkEnd w:id="88"/>
      <w:bookmarkEnd w:id="89"/>
      <w:bookmarkEnd w:id="90"/>
      <w:bookmarkEnd w:id="91"/>
      <w:bookmarkEnd w:id="92"/>
      <w:bookmarkEnd w:id="93"/>
    </w:p>
    <w:p w14:paraId="7B3649E0" w14:textId="77777777" w:rsidR="00184E37" w:rsidRDefault="00184E37">
      <w:pPr>
        <w:spacing w:line="400" w:lineRule="exact"/>
        <w:jc w:val="center"/>
      </w:pPr>
    </w:p>
    <w:p w14:paraId="6CBD0CE9" w14:textId="77777777" w:rsidR="00184E37" w:rsidRDefault="00445EC1">
      <w:pPr>
        <w:spacing w:line="400" w:lineRule="exact"/>
      </w:pPr>
      <w:r>
        <w:rPr>
          <w:rFonts w:hint="eastAsia"/>
        </w:rPr>
        <w:t>一、售后服务部门的人员配备、技术力量</w:t>
      </w:r>
    </w:p>
    <w:p w14:paraId="2BA52E46" w14:textId="77777777" w:rsidR="00184E37" w:rsidRDefault="00445EC1">
      <w:pPr>
        <w:spacing w:line="400" w:lineRule="exact"/>
      </w:pPr>
      <w:r>
        <w:rPr>
          <w:rFonts w:hint="eastAsia"/>
        </w:rPr>
        <w:t>二、技术培训方案</w:t>
      </w:r>
    </w:p>
    <w:p w14:paraId="7AECEEFF" w14:textId="77777777" w:rsidR="00184E37" w:rsidRDefault="00445EC1">
      <w:pPr>
        <w:spacing w:line="400" w:lineRule="exact"/>
      </w:pPr>
      <w:r>
        <w:rPr>
          <w:rFonts w:hint="eastAsia"/>
        </w:rPr>
        <w:t>三、突发事故响应时间</w:t>
      </w:r>
    </w:p>
    <w:p w14:paraId="6E9995FC" w14:textId="77777777" w:rsidR="00184E37" w:rsidRDefault="00445EC1">
      <w:pPr>
        <w:spacing w:line="400" w:lineRule="exact"/>
        <w:rPr>
          <w:snapToGrid w:val="0"/>
          <w:kern w:val="0"/>
        </w:rPr>
      </w:pPr>
      <w:r>
        <w:rPr>
          <w:rFonts w:hint="eastAsia"/>
        </w:rPr>
        <w:t>四、其他</w:t>
      </w:r>
    </w:p>
    <w:p w14:paraId="151BCD60" w14:textId="77777777" w:rsidR="00184E37" w:rsidRDefault="00184E37">
      <w:pPr>
        <w:adjustRightInd w:val="0"/>
        <w:snapToGrid w:val="0"/>
        <w:spacing w:line="400" w:lineRule="exact"/>
        <w:rPr>
          <w:snapToGrid w:val="0"/>
          <w:kern w:val="0"/>
        </w:rPr>
      </w:pPr>
    </w:p>
    <w:p w14:paraId="66A293D8" w14:textId="77777777" w:rsidR="00184E37" w:rsidRDefault="00184E37">
      <w:pPr>
        <w:adjustRightInd w:val="0"/>
        <w:snapToGrid w:val="0"/>
        <w:spacing w:line="400" w:lineRule="exact"/>
        <w:rPr>
          <w:snapToGrid w:val="0"/>
          <w:kern w:val="0"/>
        </w:rPr>
      </w:pPr>
    </w:p>
    <w:p w14:paraId="060EB99D" w14:textId="77777777" w:rsidR="00184E37" w:rsidRDefault="00445EC1">
      <w:pPr>
        <w:spacing w:line="400" w:lineRule="exact"/>
      </w:pPr>
      <w:r>
        <w:rPr>
          <w:rFonts w:hint="eastAsia"/>
        </w:rPr>
        <w:t>供应商名称：（盖公章）</w:t>
      </w:r>
    </w:p>
    <w:p w14:paraId="7DF35DF9" w14:textId="77777777" w:rsidR="00184E37" w:rsidRDefault="00445EC1">
      <w:pPr>
        <w:spacing w:line="400" w:lineRule="exact"/>
      </w:pPr>
      <w:r>
        <w:rPr>
          <w:rFonts w:hint="eastAsia"/>
        </w:rPr>
        <w:t>法定代表人（单位负责人）或委托代理人：（签字）</w:t>
      </w:r>
    </w:p>
    <w:p w14:paraId="7C692485" w14:textId="77777777" w:rsidR="00184E37" w:rsidRDefault="00445EC1">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8AB0750" w14:textId="77777777" w:rsidR="00184E37" w:rsidRDefault="00184E37">
      <w:pPr>
        <w:spacing w:line="400" w:lineRule="exact"/>
      </w:pPr>
    </w:p>
    <w:p w14:paraId="044471CA" w14:textId="77777777" w:rsidR="00184E37" w:rsidRDefault="00445EC1">
      <w:pPr>
        <w:spacing w:line="400" w:lineRule="exact"/>
      </w:pPr>
      <w:r>
        <w:br w:type="page"/>
      </w:r>
    </w:p>
    <w:p w14:paraId="50CE112C" w14:textId="77777777" w:rsidR="00184E37" w:rsidRDefault="00184E37">
      <w:pPr>
        <w:spacing w:line="400" w:lineRule="exact"/>
      </w:pPr>
    </w:p>
    <w:p w14:paraId="0C75A712" w14:textId="77777777" w:rsidR="00184E37" w:rsidRDefault="00445EC1">
      <w:pPr>
        <w:pStyle w:val="2"/>
        <w:spacing w:line="400" w:lineRule="exact"/>
        <w:jc w:val="center"/>
      </w:pPr>
      <w:bookmarkStart w:id="94" w:name="_Toc25027"/>
      <w:bookmarkStart w:id="95" w:name="_Toc32200"/>
      <w:bookmarkStart w:id="96" w:name="_Toc28970"/>
      <w:bookmarkStart w:id="97" w:name="_Toc11363"/>
      <w:bookmarkStart w:id="98" w:name="_Toc532389271"/>
      <w:bookmarkStart w:id="99" w:name="_Toc106884975"/>
      <w:r>
        <w:rPr>
          <w:rFonts w:hint="eastAsia"/>
        </w:rPr>
        <w:t>（十六）近三年经营业绩一览表</w:t>
      </w:r>
      <w:bookmarkEnd w:id="94"/>
      <w:bookmarkEnd w:id="95"/>
      <w:bookmarkEnd w:id="96"/>
      <w:bookmarkEnd w:id="97"/>
      <w:bookmarkEnd w:id="98"/>
      <w:bookmarkEnd w:id="99"/>
    </w:p>
    <w:p w14:paraId="1897081A" w14:textId="77777777" w:rsidR="00184E37" w:rsidRDefault="00184E37">
      <w:pPr>
        <w:spacing w:line="400" w:lineRule="exact"/>
        <w:jc w:val="cente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063"/>
        <w:gridCol w:w="1095"/>
        <w:gridCol w:w="2232"/>
      </w:tblGrid>
      <w:tr w:rsidR="00184E37" w14:paraId="4B8D1B9F" w14:textId="77777777">
        <w:tc>
          <w:tcPr>
            <w:tcW w:w="743" w:type="dxa"/>
            <w:tcBorders>
              <w:top w:val="single" w:sz="6" w:space="0" w:color="auto"/>
              <w:left w:val="single" w:sz="6" w:space="0" w:color="auto"/>
              <w:bottom w:val="single" w:sz="6" w:space="0" w:color="auto"/>
              <w:right w:val="single" w:sz="6" w:space="0" w:color="auto"/>
            </w:tcBorders>
          </w:tcPr>
          <w:p w14:paraId="751E8783" w14:textId="77777777" w:rsidR="00184E37" w:rsidRDefault="00445EC1">
            <w:pPr>
              <w:spacing w:line="400" w:lineRule="exact"/>
            </w:pPr>
            <w:r>
              <w:rPr>
                <w:rFonts w:hint="eastAsia"/>
              </w:rPr>
              <w:t>序号</w:t>
            </w:r>
          </w:p>
        </w:tc>
        <w:tc>
          <w:tcPr>
            <w:tcW w:w="1873" w:type="dxa"/>
            <w:tcBorders>
              <w:top w:val="single" w:sz="6" w:space="0" w:color="auto"/>
              <w:left w:val="single" w:sz="6" w:space="0" w:color="auto"/>
              <w:bottom w:val="single" w:sz="6" w:space="0" w:color="auto"/>
              <w:right w:val="single" w:sz="6" w:space="0" w:color="auto"/>
            </w:tcBorders>
          </w:tcPr>
          <w:p w14:paraId="2F41A407" w14:textId="77777777" w:rsidR="00184E37" w:rsidRDefault="00445EC1">
            <w:pPr>
              <w:spacing w:line="400" w:lineRule="exact"/>
            </w:pPr>
            <w:r>
              <w:rPr>
                <w:rFonts w:hint="eastAsia"/>
              </w:rPr>
              <w:t>项目名称</w:t>
            </w:r>
          </w:p>
        </w:tc>
        <w:tc>
          <w:tcPr>
            <w:tcW w:w="1522" w:type="dxa"/>
            <w:tcBorders>
              <w:top w:val="single" w:sz="6" w:space="0" w:color="auto"/>
              <w:left w:val="single" w:sz="6" w:space="0" w:color="auto"/>
              <w:bottom w:val="single" w:sz="6" w:space="0" w:color="auto"/>
              <w:right w:val="single" w:sz="6" w:space="0" w:color="auto"/>
            </w:tcBorders>
          </w:tcPr>
          <w:p w14:paraId="043E68B4" w14:textId="77777777" w:rsidR="00184E37" w:rsidRDefault="00445EC1">
            <w:pPr>
              <w:spacing w:line="400" w:lineRule="exact"/>
            </w:pPr>
            <w:r>
              <w:rPr>
                <w:rFonts w:hint="eastAsia"/>
              </w:rPr>
              <w:t>采购单位</w:t>
            </w:r>
          </w:p>
        </w:tc>
        <w:tc>
          <w:tcPr>
            <w:tcW w:w="1063" w:type="dxa"/>
            <w:tcBorders>
              <w:top w:val="single" w:sz="6" w:space="0" w:color="auto"/>
              <w:left w:val="single" w:sz="6" w:space="0" w:color="auto"/>
              <w:bottom w:val="single" w:sz="6" w:space="0" w:color="auto"/>
              <w:right w:val="single" w:sz="6" w:space="0" w:color="auto"/>
            </w:tcBorders>
          </w:tcPr>
          <w:p w14:paraId="694371CB" w14:textId="77777777" w:rsidR="00184E37" w:rsidRDefault="00445EC1">
            <w:pPr>
              <w:spacing w:line="400" w:lineRule="exact"/>
            </w:pPr>
            <w:r>
              <w:rPr>
                <w:rFonts w:hint="eastAsia"/>
              </w:rPr>
              <w:t>合同金额</w:t>
            </w:r>
          </w:p>
        </w:tc>
        <w:tc>
          <w:tcPr>
            <w:tcW w:w="1095" w:type="dxa"/>
            <w:tcBorders>
              <w:top w:val="single" w:sz="6" w:space="0" w:color="auto"/>
              <w:left w:val="single" w:sz="6" w:space="0" w:color="auto"/>
              <w:bottom w:val="single" w:sz="6" w:space="0" w:color="auto"/>
              <w:right w:val="single" w:sz="6" w:space="0" w:color="auto"/>
            </w:tcBorders>
          </w:tcPr>
          <w:p w14:paraId="5B715F9F" w14:textId="77777777" w:rsidR="00184E37" w:rsidRDefault="00445EC1">
            <w:pPr>
              <w:spacing w:line="400" w:lineRule="exact"/>
            </w:pPr>
            <w:r>
              <w:rPr>
                <w:rFonts w:hint="eastAsia"/>
              </w:rPr>
              <w:t>完成时间</w:t>
            </w:r>
          </w:p>
        </w:tc>
        <w:tc>
          <w:tcPr>
            <w:tcW w:w="2232" w:type="dxa"/>
            <w:tcBorders>
              <w:top w:val="single" w:sz="6" w:space="0" w:color="auto"/>
              <w:left w:val="single" w:sz="6" w:space="0" w:color="auto"/>
              <w:bottom w:val="single" w:sz="6" w:space="0" w:color="auto"/>
              <w:right w:val="single" w:sz="6" w:space="0" w:color="auto"/>
            </w:tcBorders>
          </w:tcPr>
          <w:p w14:paraId="276E3FAA" w14:textId="77777777" w:rsidR="00184E37" w:rsidRDefault="00445EC1">
            <w:pPr>
              <w:spacing w:line="400" w:lineRule="exact"/>
            </w:pPr>
            <w:r>
              <w:rPr>
                <w:rFonts w:hint="eastAsia"/>
              </w:rPr>
              <w:t>采购单位联系人及电话</w:t>
            </w:r>
          </w:p>
        </w:tc>
      </w:tr>
      <w:tr w:rsidR="00184E37" w14:paraId="66748A02" w14:textId="77777777">
        <w:tc>
          <w:tcPr>
            <w:tcW w:w="743" w:type="dxa"/>
            <w:tcBorders>
              <w:top w:val="single" w:sz="6" w:space="0" w:color="auto"/>
              <w:left w:val="single" w:sz="6" w:space="0" w:color="auto"/>
              <w:bottom w:val="single" w:sz="6" w:space="0" w:color="auto"/>
              <w:right w:val="single" w:sz="6" w:space="0" w:color="auto"/>
            </w:tcBorders>
          </w:tcPr>
          <w:p w14:paraId="7F698BCF" w14:textId="77777777" w:rsidR="00184E37" w:rsidRDefault="00184E37">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0F25775E" w14:textId="77777777" w:rsidR="00184E37" w:rsidRDefault="00184E37">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2B610BAB" w14:textId="77777777" w:rsidR="00184E37" w:rsidRDefault="00184E37">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450973A4" w14:textId="77777777" w:rsidR="00184E37" w:rsidRDefault="00184E37">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16A63039" w14:textId="77777777" w:rsidR="00184E37" w:rsidRDefault="00184E37">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0094C5CA" w14:textId="77777777" w:rsidR="00184E37" w:rsidRDefault="00184E37">
            <w:pPr>
              <w:spacing w:line="400" w:lineRule="exact"/>
            </w:pPr>
          </w:p>
        </w:tc>
      </w:tr>
      <w:tr w:rsidR="00184E37" w14:paraId="3D47B6FC" w14:textId="77777777">
        <w:tc>
          <w:tcPr>
            <w:tcW w:w="743" w:type="dxa"/>
            <w:tcBorders>
              <w:top w:val="single" w:sz="6" w:space="0" w:color="auto"/>
              <w:left w:val="single" w:sz="6" w:space="0" w:color="auto"/>
              <w:bottom w:val="single" w:sz="6" w:space="0" w:color="auto"/>
              <w:right w:val="single" w:sz="6" w:space="0" w:color="auto"/>
            </w:tcBorders>
          </w:tcPr>
          <w:p w14:paraId="1FDF4E57" w14:textId="77777777" w:rsidR="00184E37" w:rsidRDefault="00184E37">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54CD15DA" w14:textId="77777777" w:rsidR="00184E37" w:rsidRDefault="00184E37">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5ACC3984" w14:textId="77777777" w:rsidR="00184E37" w:rsidRDefault="00184E37">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67C75751" w14:textId="77777777" w:rsidR="00184E37" w:rsidRDefault="00184E37">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656D9A83" w14:textId="77777777" w:rsidR="00184E37" w:rsidRDefault="00184E37">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38CD767F" w14:textId="77777777" w:rsidR="00184E37" w:rsidRDefault="00184E37">
            <w:pPr>
              <w:spacing w:line="400" w:lineRule="exact"/>
            </w:pPr>
          </w:p>
        </w:tc>
      </w:tr>
      <w:tr w:rsidR="00184E37" w14:paraId="2DC9062C" w14:textId="77777777">
        <w:tc>
          <w:tcPr>
            <w:tcW w:w="743" w:type="dxa"/>
            <w:tcBorders>
              <w:top w:val="single" w:sz="6" w:space="0" w:color="auto"/>
              <w:left w:val="single" w:sz="6" w:space="0" w:color="auto"/>
              <w:bottom w:val="single" w:sz="6" w:space="0" w:color="auto"/>
              <w:right w:val="single" w:sz="6" w:space="0" w:color="auto"/>
            </w:tcBorders>
          </w:tcPr>
          <w:p w14:paraId="0343BB04" w14:textId="77777777" w:rsidR="00184E37" w:rsidRDefault="00184E37">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586A3748" w14:textId="77777777" w:rsidR="00184E37" w:rsidRDefault="00184E37">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7DD7B326" w14:textId="77777777" w:rsidR="00184E37" w:rsidRDefault="00184E37">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5700C286" w14:textId="77777777" w:rsidR="00184E37" w:rsidRDefault="00184E37">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5333631F" w14:textId="77777777" w:rsidR="00184E37" w:rsidRDefault="00184E37">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756E914C" w14:textId="77777777" w:rsidR="00184E37" w:rsidRDefault="00184E37">
            <w:pPr>
              <w:spacing w:line="400" w:lineRule="exact"/>
            </w:pPr>
          </w:p>
        </w:tc>
      </w:tr>
      <w:tr w:rsidR="00184E37" w14:paraId="3801938B" w14:textId="77777777">
        <w:tc>
          <w:tcPr>
            <w:tcW w:w="743" w:type="dxa"/>
            <w:tcBorders>
              <w:top w:val="single" w:sz="6" w:space="0" w:color="auto"/>
              <w:left w:val="single" w:sz="6" w:space="0" w:color="auto"/>
              <w:bottom w:val="single" w:sz="6" w:space="0" w:color="auto"/>
              <w:right w:val="single" w:sz="6" w:space="0" w:color="auto"/>
            </w:tcBorders>
          </w:tcPr>
          <w:p w14:paraId="13FE9FAD" w14:textId="77777777" w:rsidR="00184E37" w:rsidRDefault="00184E37">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2A407396" w14:textId="77777777" w:rsidR="00184E37" w:rsidRDefault="00184E37">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059EFCC4" w14:textId="77777777" w:rsidR="00184E37" w:rsidRDefault="00184E37">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3F539251" w14:textId="77777777" w:rsidR="00184E37" w:rsidRDefault="00184E37">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0421003A" w14:textId="77777777" w:rsidR="00184E37" w:rsidRDefault="00184E37">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01125989" w14:textId="77777777" w:rsidR="00184E37" w:rsidRDefault="00184E37">
            <w:pPr>
              <w:spacing w:line="400" w:lineRule="exact"/>
            </w:pPr>
          </w:p>
        </w:tc>
      </w:tr>
      <w:tr w:rsidR="00184E37" w14:paraId="4FE428E0" w14:textId="77777777">
        <w:tc>
          <w:tcPr>
            <w:tcW w:w="743" w:type="dxa"/>
            <w:tcBorders>
              <w:top w:val="single" w:sz="6" w:space="0" w:color="auto"/>
              <w:left w:val="single" w:sz="6" w:space="0" w:color="auto"/>
              <w:bottom w:val="single" w:sz="6" w:space="0" w:color="auto"/>
              <w:right w:val="single" w:sz="6" w:space="0" w:color="auto"/>
            </w:tcBorders>
          </w:tcPr>
          <w:p w14:paraId="2F860CDF" w14:textId="77777777" w:rsidR="00184E37" w:rsidRDefault="00184E37">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44A88FFE" w14:textId="77777777" w:rsidR="00184E37" w:rsidRDefault="00184E37">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11A8D9F8" w14:textId="77777777" w:rsidR="00184E37" w:rsidRDefault="00184E37">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15BEB8A4" w14:textId="77777777" w:rsidR="00184E37" w:rsidRDefault="00184E37">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50BE323C" w14:textId="77777777" w:rsidR="00184E37" w:rsidRDefault="00184E37">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2B9A0CA7" w14:textId="77777777" w:rsidR="00184E37" w:rsidRDefault="00184E37">
            <w:pPr>
              <w:spacing w:line="400" w:lineRule="exact"/>
            </w:pPr>
          </w:p>
        </w:tc>
      </w:tr>
      <w:tr w:rsidR="00184E37" w14:paraId="1DEB1F97" w14:textId="77777777">
        <w:tc>
          <w:tcPr>
            <w:tcW w:w="743" w:type="dxa"/>
            <w:tcBorders>
              <w:top w:val="single" w:sz="6" w:space="0" w:color="auto"/>
              <w:left w:val="single" w:sz="6" w:space="0" w:color="auto"/>
              <w:bottom w:val="single" w:sz="6" w:space="0" w:color="auto"/>
              <w:right w:val="single" w:sz="6" w:space="0" w:color="auto"/>
            </w:tcBorders>
          </w:tcPr>
          <w:p w14:paraId="7F00FAC7" w14:textId="77777777" w:rsidR="00184E37" w:rsidRDefault="00184E37">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63A1A997" w14:textId="77777777" w:rsidR="00184E37" w:rsidRDefault="00184E37">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4BF3E517" w14:textId="77777777" w:rsidR="00184E37" w:rsidRDefault="00184E37">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66A87806" w14:textId="77777777" w:rsidR="00184E37" w:rsidRDefault="00184E37">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681161C2" w14:textId="77777777" w:rsidR="00184E37" w:rsidRDefault="00184E37">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7DE038AC" w14:textId="77777777" w:rsidR="00184E37" w:rsidRDefault="00184E37">
            <w:pPr>
              <w:spacing w:line="400" w:lineRule="exact"/>
            </w:pPr>
          </w:p>
        </w:tc>
      </w:tr>
    </w:tbl>
    <w:p w14:paraId="60279621" w14:textId="77777777" w:rsidR="00184E37" w:rsidRDefault="00445EC1">
      <w:pPr>
        <w:spacing w:line="400" w:lineRule="exact"/>
      </w:pPr>
      <w:r>
        <w:rPr>
          <w:rFonts w:hint="eastAsia"/>
        </w:rPr>
        <w:t>注：</w:t>
      </w:r>
    </w:p>
    <w:p w14:paraId="69B76B9E" w14:textId="77777777" w:rsidR="00184E37" w:rsidRDefault="00445EC1">
      <w:pPr>
        <w:spacing w:line="400" w:lineRule="exact"/>
        <w:ind w:firstLineChars="200" w:firstLine="420"/>
      </w:pPr>
      <w:r>
        <w:rPr>
          <w:rFonts w:hint="eastAsia"/>
        </w:rPr>
        <w:t>1.</w:t>
      </w:r>
      <w:r>
        <w:rPr>
          <w:rFonts w:hint="eastAsia"/>
        </w:rPr>
        <w:t>公司成立不足三年的企业自公司成立之日填写。</w:t>
      </w:r>
    </w:p>
    <w:p w14:paraId="3CA8815D" w14:textId="77777777" w:rsidR="00184E37" w:rsidRDefault="00445EC1">
      <w:pPr>
        <w:spacing w:line="400" w:lineRule="exact"/>
        <w:ind w:firstLineChars="200" w:firstLine="420"/>
      </w:pPr>
      <w:r>
        <w:rPr>
          <w:rFonts w:hint="eastAsia"/>
        </w:rPr>
        <w:t>2.</w:t>
      </w:r>
      <w:r>
        <w:rPr>
          <w:rFonts w:hint="eastAsia"/>
        </w:rPr>
        <w:t>主要经营业绩须提交中标通知书或合同复印件并加盖公章，供应商资格要求中对合格供应商经营业绩有特殊要求的应按其要求提交资料。</w:t>
      </w:r>
    </w:p>
    <w:p w14:paraId="27779505" w14:textId="77777777" w:rsidR="00184E37" w:rsidRDefault="00184E37">
      <w:pPr>
        <w:spacing w:line="400" w:lineRule="exact"/>
      </w:pPr>
    </w:p>
    <w:p w14:paraId="319C9831" w14:textId="77777777" w:rsidR="00184E37" w:rsidRDefault="00445EC1">
      <w:pPr>
        <w:spacing w:line="400" w:lineRule="exact"/>
      </w:pPr>
      <w:r>
        <w:rPr>
          <w:rFonts w:hint="eastAsia"/>
        </w:rPr>
        <w:t>供应商名称：（盖公章）</w:t>
      </w:r>
    </w:p>
    <w:p w14:paraId="5F874C31" w14:textId="77777777" w:rsidR="00184E37" w:rsidRDefault="00445EC1">
      <w:pPr>
        <w:spacing w:line="400" w:lineRule="exact"/>
      </w:pPr>
      <w:r>
        <w:rPr>
          <w:rFonts w:hint="eastAsia"/>
        </w:rPr>
        <w:t>法定代表人（单位负责人）或委托代理人：（签字）</w:t>
      </w:r>
    </w:p>
    <w:p w14:paraId="6482DD13" w14:textId="77777777" w:rsidR="00184E37" w:rsidRDefault="00445EC1">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B68039D" w14:textId="77777777" w:rsidR="00184E37" w:rsidRDefault="00184E37">
      <w:pPr>
        <w:rPr>
          <w:color w:val="000000"/>
          <w:sz w:val="28"/>
          <w:szCs w:val="28"/>
        </w:rPr>
      </w:pPr>
    </w:p>
    <w:p w14:paraId="305F4C1E" w14:textId="77777777" w:rsidR="00184E37" w:rsidRDefault="00184E37">
      <w:pPr>
        <w:jc w:val="center"/>
      </w:pPr>
    </w:p>
    <w:p w14:paraId="52F7E993" w14:textId="77777777" w:rsidR="00184E37" w:rsidRDefault="00184E37">
      <w:pPr>
        <w:jc w:val="center"/>
      </w:pPr>
    </w:p>
    <w:p w14:paraId="0BC87B9B" w14:textId="77777777" w:rsidR="00184E37" w:rsidRDefault="00184E37">
      <w:pPr>
        <w:jc w:val="center"/>
      </w:pPr>
    </w:p>
    <w:p w14:paraId="253A9C90" w14:textId="77777777" w:rsidR="00184E37" w:rsidRDefault="00184E37">
      <w:pPr>
        <w:jc w:val="center"/>
      </w:pPr>
    </w:p>
    <w:p w14:paraId="5494FD14" w14:textId="77777777" w:rsidR="00184E37" w:rsidRDefault="00184E37">
      <w:pPr>
        <w:jc w:val="center"/>
      </w:pPr>
    </w:p>
    <w:p w14:paraId="72BDCE04" w14:textId="77777777" w:rsidR="00184E37" w:rsidRDefault="00184E37">
      <w:pPr>
        <w:jc w:val="center"/>
      </w:pPr>
    </w:p>
    <w:p w14:paraId="769562EA" w14:textId="77777777" w:rsidR="00184E37" w:rsidRDefault="00184E37">
      <w:pPr>
        <w:jc w:val="center"/>
      </w:pPr>
    </w:p>
    <w:p w14:paraId="5C00A7C3" w14:textId="77777777" w:rsidR="00184E37" w:rsidRDefault="00184E37">
      <w:pPr>
        <w:jc w:val="center"/>
      </w:pPr>
    </w:p>
    <w:p w14:paraId="2030CE51" w14:textId="77777777" w:rsidR="00184E37" w:rsidRDefault="00184E37">
      <w:pPr>
        <w:jc w:val="center"/>
      </w:pPr>
    </w:p>
    <w:p w14:paraId="0B67B12D" w14:textId="77777777" w:rsidR="00184E37" w:rsidRDefault="00184E37">
      <w:pPr>
        <w:jc w:val="center"/>
      </w:pPr>
    </w:p>
    <w:p w14:paraId="2404C438" w14:textId="77777777" w:rsidR="00184E37" w:rsidRDefault="00184E37">
      <w:pPr>
        <w:jc w:val="center"/>
      </w:pPr>
    </w:p>
    <w:p w14:paraId="65E86D03" w14:textId="77777777" w:rsidR="00184E37" w:rsidRDefault="00184E37">
      <w:pPr>
        <w:jc w:val="center"/>
      </w:pPr>
    </w:p>
    <w:p w14:paraId="20AAEFAC" w14:textId="77777777" w:rsidR="00184E37" w:rsidRDefault="00184E37">
      <w:pPr>
        <w:jc w:val="center"/>
      </w:pPr>
    </w:p>
    <w:p w14:paraId="58B95C52" w14:textId="77777777" w:rsidR="00184E37" w:rsidRDefault="00184E37">
      <w:pPr>
        <w:jc w:val="center"/>
      </w:pPr>
    </w:p>
    <w:p w14:paraId="5A179087" w14:textId="77777777" w:rsidR="00184E37" w:rsidRDefault="00184E37">
      <w:pPr>
        <w:jc w:val="center"/>
      </w:pPr>
    </w:p>
    <w:p w14:paraId="5510639B" w14:textId="77777777" w:rsidR="00184E37" w:rsidRDefault="00184E37"/>
    <w:p w14:paraId="70CA25F8" w14:textId="77777777" w:rsidR="00184E37" w:rsidRDefault="00184E37">
      <w:pPr>
        <w:pStyle w:val="1"/>
        <w:jc w:val="center"/>
      </w:pPr>
    </w:p>
    <w:p w14:paraId="161F942E" w14:textId="77777777" w:rsidR="00184E37" w:rsidRDefault="00184E37">
      <w:pPr>
        <w:pStyle w:val="1"/>
        <w:jc w:val="center"/>
      </w:pPr>
    </w:p>
    <w:p w14:paraId="54847091" w14:textId="77777777" w:rsidR="00184E37" w:rsidRDefault="00184E37">
      <w:pPr>
        <w:pStyle w:val="1"/>
        <w:jc w:val="center"/>
      </w:pPr>
    </w:p>
    <w:p w14:paraId="77DF4BEE" w14:textId="77777777" w:rsidR="00184E37" w:rsidRDefault="00445EC1">
      <w:pPr>
        <w:pStyle w:val="1"/>
        <w:jc w:val="center"/>
      </w:pPr>
      <w:bookmarkStart w:id="100" w:name="_Toc106884976"/>
      <w:r>
        <w:t>第四章</w:t>
      </w:r>
      <w:r>
        <w:rPr>
          <w:rFonts w:hint="eastAsia"/>
        </w:rPr>
        <w:t xml:space="preserve">  </w:t>
      </w:r>
      <w:r>
        <w:rPr>
          <w:rFonts w:hint="eastAsia"/>
        </w:rPr>
        <w:t>合</w:t>
      </w:r>
      <w:r>
        <w:rPr>
          <w:rFonts w:hint="eastAsia"/>
        </w:rPr>
        <w:t xml:space="preserve">   </w:t>
      </w:r>
      <w:r>
        <w:rPr>
          <w:rFonts w:hint="eastAsia"/>
        </w:rPr>
        <w:t>同</w:t>
      </w:r>
      <w:bookmarkEnd w:id="100"/>
    </w:p>
    <w:p w14:paraId="4C70E0D2" w14:textId="77777777" w:rsidR="00184E37" w:rsidRDefault="00445EC1">
      <w:pPr>
        <w:widowControl/>
        <w:jc w:val="left"/>
        <w:rPr>
          <w:sz w:val="36"/>
          <w:szCs w:val="36"/>
        </w:rPr>
      </w:pPr>
      <w:r>
        <w:rPr>
          <w:sz w:val="36"/>
          <w:szCs w:val="36"/>
        </w:rPr>
        <w:br w:type="page"/>
      </w:r>
    </w:p>
    <w:p w14:paraId="216DBFC4" w14:textId="77777777" w:rsidR="00184E37" w:rsidRDefault="00445EC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lastRenderedPageBreak/>
        <w:t>（此为框架合同，具体内容根据谈判内容以实际签订为准）</w:t>
      </w:r>
    </w:p>
    <w:p w14:paraId="0A629620" w14:textId="77777777" w:rsidR="00184E37" w:rsidRDefault="00445EC1">
      <w:pPr>
        <w:ind w:right="480"/>
        <w:jc w:val="center"/>
        <w:rPr>
          <w:rFonts w:ascii="宋体" w:hAnsi="宋体"/>
          <w:b/>
          <w:sz w:val="24"/>
          <w:szCs w:val="24"/>
          <w:u w:val="single"/>
        </w:rPr>
      </w:pPr>
      <w:r>
        <w:rPr>
          <w:rFonts w:ascii="宋体" w:hAnsi="宋体"/>
          <w:b/>
          <w:sz w:val="24"/>
          <w:szCs w:val="24"/>
        </w:rPr>
        <w:t xml:space="preserve">                                            </w:t>
      </w:r>
      <w:r>
        <w:rPr>
          <w:rFonts w:ascii="宋体" w:hAnsi="宋体" w:hint="eastAsia"/>
          <w:b/>
          <w:sz w:val="24"/>
          <w:szCs w:val="24"/>
        </w:rPr>
        <w:t xml:space="preserve"> 编号：</w:t>
      </w:r>
      <w:r>
        <w:rPr>
          <w:rFonts w:ascii="宋体" w:hAnsi="宋体" w:hint="eastAsia"/>
          <w:b/>
          <w:sz w:val="24"/>
          <w:szCs w:val="24"/>
          <w:u w:val="single"/>
        </w:rPr>
        <w:t>YNZB-</w:t>
      </w:r>
      <w:r>
        <w:rPr>
          <w:rFonts w:ascii="宋体" w:hAnsi="宋体"/>
          <w:b/>
          <w:sz w:val="24"/>
          <w:szCs w:val="24"/>
          <w:u w:val="single"/>
        </w:rPr>
        <w:t>2022044</w:t>
      </w:r>
    </w:p>
    <w:p w14:paraId="03260DE4" w14:textId="77777777" w:rsidR="00184E37" w:rsidRDefault="00184E37">
      <w:pPr>
        <w:ind w:right="480"/>
        <w:jc w:val="center"/>
        <w:rPr>
          <w:rFonts w:ascii="宋体" w:hAnsi="宋体"/>
          <w:b/>
          <w:sz w:val="24"/>
          <w:szCs w:val="24"/>
          <w:u w:val="single"/>
        </w:rPr>
      </w:pPr>
    </w:p>
    <w:p w14:paraId="65EF8325" w14:textId="77777777" w:rsidR="00184E37" w:rsidRDefault="00184E37">
      <w:pPr>
        <w:ind w:right="480"/>
        <w:jc w:val="center"/>
        <w:rPr>
          <w:rFonts w:ascii="宋体" w:hAnsi="宋体"/>
          <w:b/>
          <w:sz w:val="24"/>
          <w:szCs w:val="24"/>
          <w:u w:val="single"/>
        </w:rPr>
      </w:pPr>
    </w:p>
    <w:p w14:paraId="30871FCD" w14:textId="77777777" w:rsidR="00184E37" w:rsidRDefault="00445EC1">
      <w:pPr>
        <w:jc w:val="center"/>
        <w:rPr>
          <w:rFonts w:ascii="宋体" w:hAnsi="宋体"/>
          <w:b/>
          <w:bCs/>
          <w:color w:val="000000"/>
          <w:sz w:val="24"/>
          <w:lang w:val="zh-CN"/>
        </w:rPr>
      </w:pPr>
      <w:r>
        <w:rPr>
          <w:rFonts w:ascii="宋体" w:hAnsi="宋体" w:hint="eastAsia"/>
          <w:b/>
          <w:bCs/>
          <w:color w:val="000000"/>
          <w:sz w:val="24"/>
          <w:lang w:val="zh-CN"/>
        </w:rPr>
        <w:t>合同文本</w:t>
      </w:r>
    </w:p>
    <w:p w14:paraId="4ADBC188" w14:textId="77777777" w:rsidR="00184E37" w:rsidRDefault="00184E37">
      <w:pPr>
        <w:jc w:val="center"/>
        <w:rPr>
          <w:rFonts w:ascii="宋体" w:hAnsi="宋体"/>
          <w:b/>
          <w:bCs/>
          <w:color w:val="000000"/>
          <w:sz w:val="24"/>
          <w:lang w:val="zh-CN"/>
        </w:rPr>
      </w:pPr>
    </w:p>
    <w:p w14:paraId="6B9C51E0" w14:textId="77777777" w:rsidR="00184E37" w:rsidRDefault="00445EC1">
      <w:pPr>
        <w:jc w:val="center"/>
        <w:rPr>
          <w:rFonts w:ascii="宋体" w:hAnsi="宋体"/>
          <w:b/>
          <w:bCs/>
          <w:color w:val="000000"/>
          <w:sz w:val="24"/>
        </w:rPr>
      </w:pPr>
      <w:r>
        <w:rPr>
          <w:rFonts w:ascii="宋体" w:hAnsi="宋体" w:hint="eastAsia"/>
          <w:b/>
          <w:bCs/>
          <w:color w:val="000000"/>
          <w:sz w:val="24"/>
        </w:rPr>
        <w:t>专用合同条款</w:t>
      </w:r>
    </w:p>
    <w:p w14:paraId="66FDE58D" w14:textId="77777777" w:rsidR="00184E37" w:rsidRDefault="00184E37">
      <w:pPr>
        <w:jc w:val="center"/>
        <w:rPr>
          <w:rFonts w:ascii="宋体" w:hAnsi="宋体"/>
          <w:b/>
          <w:bCs/>
          <w:color w:val="000000"/>
          <w:sz w:val="24"/>
        </w:rPr>
      </w:pPr>
    </w:p>
    <w:p w14:paraId="355C30B5" w14:textId="77777777" w:rsidR="00184E37" w:rsidRDefault="00445EC1">
      <w:pPr>
        <w:spacing w:beforeLines="50" w:before="156"/>
        <w:rPr>
          <w:rFonts w:ascii="宋体" w:hAnsi="宋体"/>
          <w:bCs/>
          <w:color w:val="000000"/>
          <w:sz w:val="24"/>
        </w:rPr>
      </w:pPr>
      <w:r>
        <w:rPr>
          <w:rFonts w:ascii="宋体" w:hAnsi="宋体" w:hint="eastAsia"/>
          <w:bCs/>
          <w:color w:val="000000"/>
          <w:sz w:val="24"/>
        </w:rPr>
        <w:t>甲方(需方)：</w:t>
      </w:r>
      <w:r>
        <w:rPr>
          <w:rFonts w:ascii="宋体" w:hAnsi="宋体" w:hint="eastAsia"/>
          <w:bCs/>
          <w:color w:val="000000"/>
          <w:sz w:val="24"/>
          <w:u w:val="single"/>
        </w:rPr>
        <w:t>深圳信息职业技术学院</w:t>
      </w:r>
    </w:p>
    <w:p w14:paraId="2CC56B78"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乙方(供方）：                     </w:t>
      </w:r>
    </w:p>
    <w:p w14:paraId="2CB89AA9" w14:textId="77777777" w:rsidR="00184E37" w:rsidRDefault="00445EC1">
      <w:pPr>
        <w:spacing w:beforeLines="50" w:before="156"/>
        <w:rPr>
          <w:rFonts w:ascii="宋体" w:hAnsi="宋体"/>
          <w:bCs/>
          <w:color w:val="000000"/>
          <w:sz w:val="24"/>
        </w:rPr>
      </w:pPr>
      <w:r>
        <w:rPr>
          <w:rFonts w:ascii="宋体" w:hAnsi="宋体" w:hint="eastAsia"/>
          <w:bCs/>
          <w:color w:val="000000"/>
          <w:sz w:val="24"/>
        </w:rPr>
        <w:t>甲方联系人：姓名：           电话：           手机：</w:t>
      </w:r>
    </w:p>
    <w:p w14:paraId="4112047C"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地址：           校区       学院（系、中心）      </w:t>
      </w:r>
    </w:p>
    <w:p w14:paraId="6B42E0A3"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邮政编码：518000</w:t>
      </w:r>
    </w:p>
    <w:p w14:paraId="7FB0B403" w14:textId="77777777" w:rsidR="00184E37" w:rsidRDefault="00445EC1">
      <w:pPr>
        <w:spacing w:beforeLines="50" w:before="156"/>
        <w:rPr>
          <w:rFonts w:ascii="宋体" w:hAnsi="宋体"/>
          <w:bCs/>
          <w:color w:val="000000"/>
          <w:sz w:val="24"/>
        </w:rPr>
      </w:pPr>
      <w:r>
        <w:rPr>
          <w:rFonts w:ascii="宋体" w:hAnsi="宋体" w:hint="eastAsia"/>
          <w:bCs/>
          <w:color w:val="000000"/>
          <w:sz w:val="24"/>
        </w:rPr>
        <w:t>乙方联系人：姓名：           电话：           手机：</w:t>
      </w:r>
    </w:p>
    <w:p w14:paraId="38F6DF63"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地址：                     邮政编码：</w:t>
      </w:r>
    </w:p>
    <w:p w14:paraId="71E49C06" w14:textId="77777777" w:rsidR="00184E37" w:rsidRDefault="00445EC1">
      <w:pPr>
        <w:spacing w:beforeLines="50" w:before="156"/>
        <w:ind w:firstLineChars="200" w:firstLine="480"/>
        <w:rPr>
          <w:rFonts w:ascii="宋体" w:hAnsi="宋体"/>
          <w:bCs/>
          <w:color w:val="000000"/>
          <w:sz w:val="24"/>
        </w:rPr>
      </w:pPr>
      <w:r>
        <w:rPr>
          <w:rFonts w:ascii="宋体" w:hAnsi="宋体" w:hint="eastAsia"/>
          <w:bCs/>
          <w:color w:val="000000"/>
          <w:sz w:val="24"/>
        </w:rPr>
        <w:t>按照《中华人民共和国合同法》和《深圳经济特区政府采购条例》，深圳信息职业技术学院</w:t>
      </w:r>
      <w:r>
        <w:rPr>
          <w:rFonts w:ascii="宋体" w:hAnsi="宋体" w:hint="eastAsia"/>
          <w:bCs/>
          <w:color w:val="000000"/>
          <w:sz w:val="24"/>
          <w:u w:val="single"/>
        </w:rPr>
        <w:t xml:space="preserve">      </w:t>
      </w:r>
      <w:r>
        <w:rPr>
          <w:rFonts w:ascii="宋体" w:hAnsi="宋体" w:hint="eastAsia"/>
          <w:bCs/>
          <w:color w:val="000000"/>
          <w:sz w:val="24"/>
        </w:rPr>
        <w:t>的招标结果，经</w:t>
      </w:r>
      <w:r>
        <w:rPr>
          <w:rFonts w:ascii="宋体" w:hAnsi="宋体" w:hint="eastAsia"/>
          <w:bCs/>
          <w:color w:val="000000"/>
          <w:sz w:val="24"/>
          <w:u w:val="single"/>
        </w:rPr>
        <w:t>深圳信息职业技术学院</w:t>
      </w:r>
      <w:r>
        <w:rPr>
          <w:rFonts w:ascii="宋体" w:hAnsi="宋体" w:hint="eastAsia"/>
          <w:bCs/>
          <w:color w:val="000000"/>
          <w:sz w:val="24"/>
        </w:rPr>
        <w:t xml:space="preserve">（以下简称甲方）和 </w:t>
      </w:r>
      <w:r>
        <w:rPr>
          <w:rFonts w:ascii="宋体" w:hAnsi="宋体" w:hint="eastAsia"/>
          <w:bCs/>
          <w:color w:val="000000"/>
          <w:sz w:val="24"/>
          <w:u w:val="single"/>
        </w:rPr>
        <w:t xml:space="preserve">          </w:t>
      </w:r>
      <w:r>
        <w:rPr>
          <w:rFonts w:ascii="宋体" w:hAnsi="宋体" w:hint="eastAsia"/>
          <w:bCs/>
          <w:color w:val="000000"/>
          <w:sz w:val="24"/>
        </w:rPr>
        <w:t>（以下简称乙方）协商，达成以下合同条款：</w:t>
      </w:r>
    </w:p>
    <w:p w14:paraId="6A4281D2" w14:textId="77777777" w:rsidR="00184E37" w:rsidRDefault="00445EC1">
      <w:pPr>
        <w:spacing w:beforeLines="50" w:before="156"/>
        <w:rPr>
          <w:rFonts w:ascii="宋体" w:hAnsi="宋体"/>
          <w:bCs/>
          <w:color w:val="000000"/>
          <w:sz w:val="24"/>
        </w:rPr>
      </w:pPr>
      <w:r>
        <w:rPr>
          <w:rFonts w:ascii="宋体" w:hAnsi="宋体" w:hint="eastAsia"/>
          <w:bCs/>
          <w:color w:val="000000"/>
          <w:sz w:val="24"/>
        </w:rPr>
        <w:t>一、合同标的及价款</w:t>
      </w:r>
    </w:p>
    <w:p w14:paraId="147B4802" w14:textId="77777777" w:rsidR="00184E37" w:rsidRDefault="00445EC1">
      <w:pPr>
        <w:spacing w:beforeLines="50" w:before="156"/>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ab/>
        <w:t>合同标的</w:t>
      </w:r>
    </w:p>
    <w:p w14:paraId="58862BB9" w14:textId="77777777" w:rsidR="00184E37" w:rsidRDefault="00445EC1">
      <w:pPr>
        <w:spacing w:beforeLines="50" w:before="156"/>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ab/>
        <w:t>乙方根据甲方需求提供下列货物：</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527"/>
        <w:gridCol w:w="1573"/>
        <w:gridCol w:w="728"/>
        <w:gridCol w:w="794"/>
        <w:gridCol w:w="1456"/>
        <w:gridCol w:w="1092"/>
        <w:gridCol w:w="1092"/>
      </w:tblGrid>
      <w:tr w:rsidR="00184E37" w14:paraId="1A15606A" w14:textId="77777777">
        <w:trPr>
          <w:trHeight w:val="121"/>
          <w:jc w:val="center"/>
        </w:trPr>
        <w:tc>
          <w:tcPr>
            <w:tcW w:w="924" w:type="dxa"/>
            <w:vAlign w:val="center"/>
          </w:tcPr>
          <w:p w14:paraId="2E483E7C" w14:textId="77777777" w:rsidR="00184E37" w:rsidRDefault="00445EC1">
            <w:pPr>
              <w:spacing w:beforeLines="50" w:before="156"/>
              <w:rPr>
                <w:rFonts w:ascii="宋体" w:hAnsi="宋体"/>
                <w:bCs/>
                <w:color w:val="000000"/>
                <w:sz w:val="24"/>
                <w:lang w:val="zh-CN"/>
              </w:rPr>
            </w:pPr>
            <w:r>
              <w:rPr>
                <w:rFonts w:ascii="宋体" w:hAnsi="宋体" w:hint="eastAsia"/>
                <w:bCs/>
                <w:color w:val="000000"/>
                <w:sz w:val="24"/>
                <w:lang w:val="zh-CN"/>
              </w:rPr>
              <w:t>序号</w:t>
            </w:r>
          </w:p>
        </w:tc>
        <w:tc>
          <w:tcPr>
            <w:tcW w:w="1527" w:type="dxa"/>
          </w:tcPr>
          <w:p w14:paraId="2491F291" w14:textId="77777777" w:rsidR="00184E37" w:rsidRDefault="00445EC1">
            <w:pPr>
              <w:spacing w:beforeLines="50" w:before="156"/>
              <w:rPr>
                <w:rFonts w:ascii="宋体" w:hAnsi="宋体"/>
                <w:bCs/>
                <w:color w:val="000000"/>
                <w:sz w:val="24"/>
                <w:lang w:val="zh-CN"/>
              </w:rPr>
            </w:pPr>
            <w:r>
              <w:rPr>
                <w:rFonts w:ascii="宋体" w:hAnsi="宋体" w:hint="eastAsia"/>
                <w:bCs/>
                <w:color w:val="000000"/>
                <w:sz w:val="24"/>
                <w:lang w:val="zh-CN"/>
              </w:rPr>
              <w:t>名称（摘要）</w:t>
            </w:r>
          </w:p>
        </w:tc>
        <w:tc>
          <w:tcPr>
            <w:tcW w:w="1573" w:type="dxa"/>
            <w:vAlign w:val="center"/>
          </w:tcPr>
          <w:p w14:paraId="0E135E26" w14:textId="77777777" w:rsidR="00184E37" w:rsidRDefault="00445EC1">
            <w:pPr>
              <w:spacing w:beforeLines="50" w:before="156"/>
              <w:rPr>
                <w:rFonts w:ascii="宋体" w:hAnsi="宋体"/>
                <w:bCs/>
                <w:color w:val="000000"/>
                <w:sz w:val="24"/>
                <w:lang w:val="zh-CN"/>
              </w:rPr>
            </w:pPr>
            <w:r>
              <w:rPr>
                <w:rFonts w:ascii="宋体" w:hAnsi="宋体" w:hint="eastAsia"/>
                <w:bCs/>
                <w:color w:val="000000"/>
                <w:sz w:val="24"/>
                <w:lang w:val="zh-CN"/>
              </w:rPr>
              <w:t>规格型号</w:t>
            </w:r>
          </w:p>
        </w:tc>
        <w:tc>
          <w:tcPr>
            <w:tcW w:w="728" w:type="dxa"/>
            <w:vAlign w:val="center"/>
          </w:tcPr>
          <w:p w14:paraId="180F977F" w14:textId="77777777" w:rsidR="00184E37" w:rsidRDefault="00445EC1">
            <w:pPr>
              <w:spacing w:beforeLines="50" w:before="156"/>
              <w:rPr>
                <w:rFonts w:ascii="宋体" w:hAnsi="宋体"/>
                <w:bCs/>
                <w:color w:val="000000"/>
                <w:sz w:val="24"/>
                <w:lang w:val="zh-CN"/>
              </w:rPr>
            </w:pPr>
            <w:r>
              <w:rPr>
                <w:rFonts w:ascii="宋体" w:hAnsi="宋体" w:hint="eastAsia"/>
                <w:bCs/>
                <w:color w:val="000000"/>
                <w:sz w:val="24"/>
                <w:lang w:val="zh-CN"/>
              </w:rPr>
              <w:t>单位</w:t>
            </w:r>
          </w:p>
        </w:tc>
        <w:tc>
          <w:tcPr>
            <w:tcW w:w="794" w:type="dxa"/>
            <w:vAlign w:val="center"/>
          </w:tcPr>
          <w:p w14:paraId="2933A5C0" w14:textId="77777777" w:rsidR="00184E37" w:rsidRDefault="00445EC1">
            <w:pPr>
              <w:spacing w:beforeLines="50" w:before="156"/>
              <w:rPr>
                <w:rFonts w:ascii="宋体" w:hAnsi="宋体"/>
                <w:bCs/>
                <w:color w:val="000000"/>
                <w:sz w:val="24"/>
                <w:lang w:val="zh-CN"/>
              </w:rPr>
            </w:pPr>
            <w:r>
              <w:rPr>
                <w:rFonts w:ascii="宋体" w:hAnsi="宋体" w:hint="eastAsia"/>
                <w:bCs/>
                <w:color w:val="000000"/>
                <w:sz w:val="24"/>
                <w:lang w:val="zh-CN"/>
              </w:rPr>
              <w:t>数量</w:t>
            </w:r>
          </w:p>
        </w:tc>
        <w:tc>
          <w:tcPr>
            <w:tcW w:w="1456" w:type="dxa"/>
            <w:vAlign w:val="center"/>
          </w:tcPr>
          <w:p w14:paraId="3D6A7C95" w14:textId="77777777" w:rsidR="00184E37" w:rsidRDefault="00445EC1">
            <w:pPr>
              <w:spacing w:beforeLines="50" w:before="156"/>
              <w:rPr>
                <w:rFonts w:ascii="宋体" w:hAnsi="宋体"/>
                <w:bCs/>
                <w:color w:val="000000"/>
                <w:sz w:val="24"/>
                <w:lang w:val="zh-CN"/>
              </w:rPr>
            </w:pPr>
            <w:r>
              <w:rPr>
                <w:rFonts w:ascii="宋体" w:hAnsi="宋体" w:hint="eastAsia"/>
                <w:bCs/>
                <w:color w:val="000000"/>
                <w:sz w:val="24"/>
                <w:lang w:val="zh-CN"/>
              </w:rPr>
              <w:t>单价（元）</w:t>
            </w:r>
          </w:p>
        </w:tc>
        <w:tc>
          <w:tcPr>
            <w:tcW w:w="1092" w:type="dxa"/>
            <w:vAlign w:val="center"/>
          </w:tcPr>
          <w:p w14:paraId="393A450F" w14:textId="77777777" w:rsidR="00184E37" w:rsidRDefault="00445EC1">
            <w:pPr>
              <w:spacing w:beforeLines="50" w:before="156"/>
              <w:rPr>
                <w:rFonts w:ascii="宋体" w:hAnsi="宋体"/>
                <w:bCs/>
                <w:color w:val="000000"/>
                <w:sz w:val="24"/>
                <w:lang w:val="zh-CN"/>
              </w:rPr>
            </w:pPr>
            <w:r>
              <w:rPr>
                <w:rFonts w:ascii="宋体" w:hAnsi="宋体" w:hint="eastAsia"/>
                <w:bCs/>
                <w:color w:val="000000"/>
                <w:sz w:val="24"/>
                <w:lang w:val="zh-CN"/>
              </w:rPr>
              <w:t>合计</w:t>
            </w:r>
          </w:p>
        </w:tc>
        <w:tc>
          <w:tcPr>
            <w:tcW w:w="1092" w:type="dxa"/>
            <w:vAlign w:val="center"/>
          </w:tcPr>
          <w:p w14:paraId="0B781DA1" w14:textId="77777777" w:rsidR="00184E37" w:rsidRDefault="00445EC1">
            <w:pPr>
              <w:spacing w:beforeLines="50" w:before="156"/>
              <w:rPr>
                <w:rFonts w:ascii="宋体" w:hAnsi="宋体"/>
                <w:bCs/>
                <w:color w:val="000000"/>
                <w:sz w:val="24"/>
                <w:lang w:val="zh-CN"/>
              </w:rPr>
            </w:pPr>
            <w:r>
              <w:rPr>
                <w:rFonts w:ascii="宋体" w:hAnsi="宋体" w:hint="eastAsia"/>
                <w:bCs/>
                <w:color w:val="000000"/>
                <w:sz w:val="24"/>
                <w:lang w:val="zh-CN"/>
              </w:rPr>
              <w:t>备注</w:t>
            </w:r>
          </w:p>
        </w:tc>
      </w:tr>
      <w:tr w:rsidR="00184E37" w14:paraId="421B1F26" w14:textId="77777777">
        <w:trPr>
          <w:trHeight w:val="121"/>
          <w:jc w:val="center"/>
        </w:trPr>
        <w:tc>
          <w:tcPr>
            <w:tcW w:w="924" w:type="dxa"/>
          </w:tcPr>
          <w:p w14:paraId="41207B74" w14:textId="77777777" w:rsidR="00184E37" w:rsidRDefault="00184E37">
            <w:pPr>
              <w:spacing w:beforeLines="50" w:before="156"/>
              <w:rPr>
                <w:rFonts w:ascii="宋体" w:hAnsi="宋体"/>
                <w:bCs/>
                <w:color w:val="000000"/>
                <w:sz w:val="24"/>
                <w:lang w:val="zh-CN"/>
              </w:rPr>
            </w:pPr>
          </w:p>
        </w:tc>
        <w:tc>
          <w:tcPr>
            <w:tcW w:w="1527" w:type="dxa"/>
          </w:tcPr>
          <w:p w14:paraId="162CECC8" w14:textId="77777777" w:rsidR="00184E37" w:rsidRDefault="00184E37">
            <w:pPr>
              <w:spacing w:beforeLines="50" w:before="156"/>
              <w:rPr>
                <w:rFonts w:ascii="宋体" w:hAnsi="宋体"/>
                <w:bCs/>
                <w:color w:val="000000"/>
                <w:sz w:val="24"/>
                <w:lang w:val="zh-CN"/>
              </w:rPr>
            </w:pPr>
          </w:p>
        </w:tc>
        <w:tc>
          <w:tcPr>
            <w:tcW w:w="1573" w:type="dxa"/>
          </w:tcPr>
          <w:p w14:paraId="54846DC0" w14:textId="77777777" w:rsidR="00184E37" w:rsidRDefault="00184E37">
            <w:pPr>
              <w:spacing w:beforeLines="50" w:before="156"/>
              <w:rPr>
                <w:rFonts w:ascii="宋体" w:hAnsi="宋体"/>
                <w:bCs/>
                <w:color w:val="000000"/>
                <w:sz w:val="24"/>
                <w:lang w:val="zh-CN"/>
              </w:rPr>
            </w:pPr>
          </w:p>
        </w:tc>
        <w:tc>
          <w:tcPr>
            <w:tcW w:w="728" w:type="dxa"/>
          </w:tcPr>
          <w:p w14:paraId="77734852" w14:textId="77777777" w:rsidR="00184E37" w:rsidRDefault="00184E37">
            <w:pPr>
              <w:spacing w:beforeLines="50" w:before="156"/>
              <w:rPr>
                <w:rFonts w:ascii="宋体" w:hAnsi="宋体"/>
                <w:bCs/>
                <w:color w:val="000000"/>
                <w:sz w:val="24"/>
                <w:lang w:val="zh-CN"/>
              </w:rPr>
            </w:pPr>
          </w:p>
        </w:tc>
        <w:tc>
          <w:tcPr>
            <w:tcW w:w="794" w:type="dxa"/>
          </w:tcPr>
          <w:p w14:paraId="1CAA6F5F" w14:textId="77777777" w:rsidR="00184E37" w:rsidRDefault="00184E37">
            <w:pPr>
              <w:spacing w:beforeLines="50" w:before="156"/>
              <w:rPr>
                <w:rFonts w:ascii="宋体" w:hAnsi="宋体"/>
                <w:bCs/>
                <w:color w:val="000000"/>
                <w:sz w:val="24"/>
                <w:lang w:val="zh-CN"/>
              </w:rPr>
            </w:pPr>
          </w:p>
        </w:tc>
        <w:tc>
          <w:tcPr>
            <w:tcW w:w="1456" w:type="dxa"/>
          </w:tcPr>
          <w:p w14:paraId="517F5379" w14:textId="77777777" w:rsidR="00184E37" w:rsidRDefault="00184E37">
            <w:pPr>
              <w:spacing w:beforeLines="50" w:before="156"/>
              <w:rPr>
                <w:rFonts w:ascii="宋体" w:hAnsi="宋体"/>
                <w:bCs/>
                <w:color w:val="000000"/>
                <w:sz w:val="24"/>
                <w:lang w:val="zh-CN"/>
              </w:rPr>
            </w:pPr>
          </w:p>
        </w:tc>
        <w:tc>
          <w:tcPr>
            <w:tcW w:w="1092" w:type="dxa"/>
          </w:tcPr>
          <w:p w14:paraId="1CB21922" w14:textId="77777777" w:rsidR="00184E37" w:rsidRDefault="00184E37">
            <w:pPr>
              <w:spacing w:beforeLines="50" w:before="156"/>
              <w:rPr>
                <w:rFonts w:ascii="宋体" w:hAnsi="宋体"/>
                <w:bCs/>
                <w:color w:val="000000"/>
                <w:sz w:val="24"/>
                <w:lang w:val="zh-CN"/>
              </w:rPr>
            </w:pPr>
          </w:p>
        </w:tc>
        <w:tc>
          <w:tcPr>
            <w:tcW w:w="1092" w:type="dxa"/>
          </w:tcPr>
          <w:p w14:paraId="777AEE76" w14:textId="77777777" w:rsidR="00184E37" w:rsidRDefault="00184E37">
            <w:pPr>
              <w:spacing w:beforeLines="50" w:before="156"/>
              <w:rPr>
                <w:rFonts w:ascii="宋体" w:hAnsi="宋体"/>
                <w:bCs/>
                <w:color w:val="000000"/>
                <w:sz w:val="24"/>
                <w:lang w:val="zh-CN"/>
              </w:rPr>
            </w:pPr>
          </w:p>
        </w:tc>
      </w:tr>
      <w:tr w:rsidR="00184E37" w14:paraId="4660D8B0" w14:textId="77777777">
        <w:trPr>
          <w:trHeight w:val="121"/>
          <w:jc w:val="center"/>
        </w:trPr>
        <w:tc>
          <w:tcPr>
            <w:tcW w:w="924" w:type="dxa"/>
          </w:tcPr>
          <w:p w14:paraId="2586DF6E" w14:textId="77777777" w:rsidR="00184E37" w:rsidRDefault="00184E37">
            <w:pPr>
              <w:spacing w:beforeLines="50" w:before="156"/>
              <w:rPr>
                <w:rFonts w:ascii="宋体" w:hAnsi="宋体"/>
                <w:bCs/>
                <w:color w:val="000000"/>
                <w:sz w:val="24"/>
                <w:lang w:val="zh-CN"/>
              </w:rPr>
            </w:pPr>
          </w:p>
        </w:tc>
        <w:tc>
          <w:tcPr>
            <w:tcW w:w="1527" w:type="dxa"/>
          </w:tcPr>
          <w:p w14:paraId="423644A5" w14:textId="77777777" w:rsidR="00184E37" w:rsidRDefault="00184E37">
            <w:pPr>
              <w:spacing w:beforeLines="50" w:before="156"/>
              <w:rPr>
                <w:rFonts w:ascii="宋体" w:hAnsi="宋体"/>
                <w:bCs/>
                <w:color w:val="000000"/>
                <w:sz w:val="24"/>
                <w:lang w:val="zh-CN"/>
              </w:rPr>
            </w:pPr>
          </w:p>
        </w:tc>
        <w:tc>
          <w:tcPr>
            <w:tcW w:w="1573" w:type="dxa"/>
          </w:tcPr>
          <w:p w14:paraId="36F444EF" w14:textId="77777777" w:rsidR="00184E37" w:rsidRDefault="00184E37">
            <w:pPr>
              <w:spacing w:beforeLines="50" w:before="156"/>
              <w:rPr>
                <w:rFonts w:ascii="宋体" w:hAnsi="宋体"/>
                <w:bCs/>
                <w:color w:val="000000"/>
                <w:sz w:val="24"/>
                <w:lang w:val="zh-CN"/>
              </w:rPr>
            </w:pPr>
          </w:p>
        </w:tc>
        <w:tc>
          <w:tcPr>
            <w:tcW w:w="728" w:type="dxa"/>
          </w:tcPr>
          <w:p w14:paraId="54055A3E" w14:textId="77777777" w:rsidR="00184E37" w:rsidRDefault="00184E37">
            <w:pPr>
              <w:spacing w:beforeLines="50" w:before="156"/>
              <w:rPr>
                <w:rFonts w:ascii="宋体" w:hAnsi="宋体"/>
                <w:bCs/>
                <w:color w:val="000000"/>
                <w:sz w:val="24"/>
                <w:lang w:val="zh-CN"/>
              </w:rPr>
            </w:pPr>
          </w:p>
        </w:tc>
        <w:tc>
          <w:tcPr>
            <w:tcW w:w="794" w:type="dxa"/>
          </w:tcPr>
          <w:p w14:paraId="6C63D90F" w14:textId="77777777" w:rsidR="00184E37" w:rsidRDefault="00184E37">
            <w:pPr>
              <w:spacing w:beforeLines="50" w:before="156"/>
              <w:rPr>
                <w:rFonts w:ascii="宋体" w:hAnsi="宋体"/>
                <w:bCs/>
                <w:color w:val="000000"/>
                <w:sz w:val="24"/>
                <w:lang w:val="zh-CN"/>
              </w:rPr>
            </w:pPr>
          </w:p>
        </w:tc>
        <w:tc>
          <w:tcPr>
            <w:tcW w:w="1456" w:type="dxa"/>
          </w:tcPr>
          <w:p w14:paraId="4D8AFACD" w14:textId="77777777" w:rsidR="00184E37" w:rsidRDefault="00184E37">
            <w:pPr>
              <w:spacing w:beforeLines="50" w:before="156"/>
              <w:rPr>
                <w:rFonts w:ascii="宋体" w:hAnsi="宋体"/>
                <w:bCs/>
                <w:color w:val="000000"/>
                <w:sz w:val="24"/>
                <w:lang w:val="zh-CN"/>
              </w:rPr>
            </w:pPr>
          </w:p>
        </w:tc>
        <w:tc>
          <w:tcPr>
            <w:tcW w:w="1092" w:type="dxa"/>
          </w:tcPr>
          <w:p w14:paraId="67C4691B" w14:textId="77777777" w:rsidR="00184E37" w:rsidRDefault="00184E37">
            <w:pPr>
              <w:spacing w:beforeLines="50" w:before="156"/>
              <w:rPr>
                <w:rFonts w:ascii="宋体" w:hAnsi="宋体"/>
                <w:bCs/>
                <w:color w:val="000000"/>
                <w:sz w:val="24"/>
                <w:lang w:val="zh-CN"/>
              </w:rPr>
            </w:pPr>
          </w:p>
        </w:tc>
        <w:tc>
          <w:tcPr>
            <w:tcW w:w="1092" w:type="dxa"/>
          </w:tcPr>
          <w:p w14:paraId="75011A74" w14:textId="77777777" w:rsidR="00184E37" w:rsidRDefault="00184E37">
            <w:pPr>
              <w:spacing w:beforeLines="50" w:before="156"/>
              <w:rPr>
                <w:rFonts w:ascii="宋体" w:hAnsi="宋体"/>
                <w:bCs/>
                <w:color w:val="000000"/>
                <w:sz w:val="24"/>
                <w:lang w:val="zh-CN"/>
              </w:rPr>
            </w:pPr>
          </w:p>
        </w:tc>
      </w:tr>
      <w:tr w:rsidR="00184E37" w14:paraId="3B6B7D04" w14:textId="77777777">
        <w:trPr>
          <w:trHeight w:val="121"/>
          <w:jc w:val="center"/>
        </w:trPr>
        <w:tc>
          <w:tcPr>
            <w:tcW w:w="924" w:type="dxa"/>
          </w:tcPr>
          <w:p w14:paraId="0C65BE38" w14:textId="77777777" w:rsidR="00184E37" w:rsidRDefault="00184E37">
            <w:pPr>
              <w:spacing w:beforeLines="50" w:before="156"/>
              <w:rPr>
                <w:rFonts w:ascii="宋体" w:hAnsi="宋体"/>
                <w:bCs/>
                <w:color w:val="000000"/>
                <w:sz w:val="24"/>
                <w:lang w:val="zh-CN"/>
              </w:rPr>
            </w:pPr>
          </w:p>
        </w:tc>
        <w:tc>
          <w:tcPr>
            <w:tcW w:w="1527" w:type="dxa"/>
          </w:tcPr>
          <w:p w14:paraId="363F1B7F" w14:textId="77777777" w:rsidR="00184E37" w:rsidRDefault="00184E37">
            <w:pPr>
              <w:spacing w:beforeLines="50" w:before="156"/>
              <w:rPr>
                <w:rFonts w:ascii="宋体" w:hAnsi="宋体"/>
                <w:bCs/>
                <w:color w:val="000000"/>
                <w:sz w:val="24"/>
                <w:lang w:val="zh-CN"/>
              </w:rPr>
            </w:pPr>
          </w:p>
        </w:tc>
        <w:tc>
          <w:tcPr>
            <w:tcW w:w="1573" w:type="dxa"/>
          </w:tcPr>
          <w:p w14:paraId="2E0EB6F9" w14:textId="77777777" w:rsidR="00184E37" w:rsidRDefault="00184E37">
            <w:pPr>
              <w:spacing w:beforeLines="50" w:before="156"/>
              <w:rPr>
                <w:rFonts w:ascii="宋体" w:hAnsi="宋体"/>
                <w:bCs/>
                <w:color w:val="000000"/>
                <w:sz w:val="24"/>
                <w:lang w:val="zh-CN"/>
              </w:rPr>
            </w:pPr>
          </w:p>
        </w:tc>
        <w:tc>
          <w:tcPr>
            <w:tcW w:w="728" w:type="dxa"/>
          </w:tcPr>
          <w:p w14:paraId="058E2E26" w14:textId="77777777" w:rsidR="00184E37" w:rsidRDefault="00184E37">
            <w:pPr>
              <w:spacing w:beforeLines="50" w:before="156"/>
              <w:rPr>
                <w:rFonts w:ascii="宋体" w:hAnsi="宋体"/>
                <w:bCs/>
                <w:color w:val="000000"/>
                <w:sz w:val="24"/>
                <w:lang w:val="zh-CN"/>
              </w:rPr>
            </w:pPr>
          </w:p>
        </w:tc>
        <w:tc>
          <w:tcPr>
            <w:tcW w:w="794" w:type="dxa"/>
          </w:tcPr>
          <w:p w14:paraId="3A8D2A6B" w14:textId="77777777" w:rsidR="00184E37" w:rsidRDefault="00184E37">
            <w:pPr>
              <w:spacing w:beforeLines="50" w:before="156"/>
              <w:rPr>
                <w:rFonts w:ascii="宋体" w:hAnsi="宋体"/>
                <w:bCs/>
                <w:color w:val="000000"/>
                <w:sz w:val="24"/>
                <w:lang w:val="zh-CN"/>
              </w:rPr>
            </w:pPr>
          </w:p>
        </w:tc>
        <w:tc>
          <w:tcPr>
            <w:tcW w:w="1456" w:type="dxa"/>
          </w:tcPr>
          <w:p w14:paraId="54A110B4" w14:textId="77777777" w:rsidR="00184E37" w:rsidRDefault="00184E37">
            <w:pPr>
              <w:spacing w:beforeLines="50" w:before="156"/>
              <w:rPr>
                <w:rFonts w:ascii="宋体" w:hAnsi="宋体"/>
                <w:bCs/>
                <w:color w:val="000000"/>
                <w:sz w:val="24"/>
                <w:lang w:val="zh-CN"/>
              </w:rPr>
            </w:pPr>
          </w:p>
        </w:tc>
        <w:tc>
          <w:tcPr>
            <w:tcW w:w="1092" w:type="dxa"/>
          </w:tcPr>
          <w:p w14:paraId="420AAE52" w14:textId="77777777" w:rsidR="00184E37" w:rsidRDefault="00184E37">
            <w:pPr>
              <w:spacing w:beforeLines="50" w:before="156"/>
              <w:rPr>
                <w:rFonts w:ascii="宋体" w:hAnsi="宋体"/>
                <w:bCs/>
                <w:color w:val="000000"/>
                <w:sz w:val="24"/>
                <w:lang w:val="zh-CN"/>
              </w:rPr>
            </w:pPr>
          </w:p>
        </w:tc>
        <w:tc>
          <w:tcPr>
            <w:tcW w:w="1092" w:type="dxa"/>
          </w:tcPr>
          <w:p w14:paraId="2ECE4CF7" w14:textId="77777777" w:rsidR="00184E37" w:rsidRDefault="00184E37">
            <w:pPr>
              <w:spacing w:beforeLines="50" w:before="156"/>
              <w:rPr>
                <w:rFonts w:ascii="宋体" w:hAnsi="宋体"/>
                <w:bCs/>
                <w:color w:val="000000"/>
                <w:sz w:val="24"/>
                <w:lang w:val="zh-CN"/>
              </w:rPr>
            </w:pPr>
          </w:p>
        </w:tc>
      </w:tr>
    </w:tbl>
    <w:p w14:paraId="25A7E1C4" w14:textId="77777777" w:rsidR="00184E37" w:rsidRDefault="00184E37">
      <w:pPr>
        <w:spacing w:beforeLines="50" w:before="156"/>
        <w:rPr>
          <w:rFonts w:ascii="宋体" w:hAnsi="宋体"/>
          <w:bCs/>
          <w:color w:val="000000"/>
          <w:sz w:val="24"/>
        </w:rPr>
      </w:pPr>
    </w:p>
    <w:p w14:paraId="348CD17A" w14:textId="77777777" w:rsidR="00184E37" w:rsidRDefault="00445EC1">
      <w:pPr>
        <w:spacing w:beforeLines="50" w:before="156"/>
        <w:rPr>
          <w:rFonts w:ascii="宋体" w:hAnsi="宋体"/>
          <w:bCs/>
          <w:color w:val="000000"/>
          <w:sz w:val="24"/>
        </w:rPr>
      </w:pPr>
      <w:r>
        <w:rPr>
          <w:rFonts w:ascii="宋体" w:hAnsi="宋体" w:hint="eastAsia"/>
          <w:bCs/>
          <w:color w:val="000000"/>
          <w:sz w:val="24"/>
        </w:rPr>
        <w:t>2)</w:t>
      </w:r>
      <w:r>
        <w:rPr>
          <w:rFonts w:ascii="宋体" w:hAnsi="宋体" w:hint="eastAsia"/>
          <w:bCs/>
          <w:color w:val="000000"/>
          <w:sz w:val="24"/>
        </w:rPr>
        <w:tab/>
        <w:t>货物名称、规格及数量详见________。</w:t>
      </w:r>
    </w:p>
    <w:p w14:paraId="194D14C8" w14:textId="77777777" w:rsidR="00184E37" w:rsidRDefault="00184E37">
      <w:pPr>
        <w:spacing w:beforeLines="50" w:before="156"/>
        <w:rPr>
          <w:rFonts w:ascii="宋体" w:hAnsi="宋体"/>
          <w:bCs/>
          <w:color w:val="000000"/>
          <w:sz w:val="24"/>
        </w:rPr>
      </w:pPr>
    </w:p>
    <w:p w14:paraId="3D22FFDE" w14:textId="77777777" w:rsidR="00184E37" w:rsidRDefault="00445EC1">
      <w:pPr>
        <w:spacing w:beforeLines="50" w:before="156"/>
        <w:rPr>
          <w:rFonts w:ascii="宋体" w:hAnsi="宋体"/>
          <w:bCs/>
          <w:color w:val="000000"/>
          <w:sz w:val="24"/>
        </w:rPr>
      </w:pPr>
      <w:r>
        <w:rPr>
          <w:rFonts w:ascii="宋体" w:hAnsi="宋体" w:hint="eastAsia"/>
          <w:bCs/>
          <w:color w:val="000000"/>
          <w:sz w:val="24"/>
        </w:rPr>
        <w:t>2.</w:t>
      </w:r>
      <w:r>
        <w:rPr>
          <w:rFonts w:ascii="宋体" w:hAnsi="宋体" w:hint="eastAsia"/>
          <w:bCs/>
          <w:color w:val="000000"/>
          <w:sz w:val="24"/>
        </w:rPr>
        <w:tab/>
        <w:t>合同价款：</w:t>
      </w:r>
    </w:p>
    <w:p w14:paraId="02BEBEDE" w14:textId="77777777" w:rsidR="00184E37" w:rsidRDefault="00445EC1">
      <w:pPr>
        <w:spacing w:beforeLines="50" w:before="156"/>
        <w:rPr>
          <w:rFonts w:ascii="宋体" w:hAnsi="宋体"/>
          <w:bCs/>
          <w:color w:val="000000"/>
          <w:sz w:val="24"/>
        </w:rPr>
      </w:pPr>
      <w:r>
        <w:rPr>
          <w:rFonts w:ascii="宋体" w:hAnsi="宋体" w:hint="eastAsia"/>
          <w:bCs/>
          <w:color w:val="000000"/>
          <w:sz w:val="24"/>
        </w:rPr>
        <w:t>本合同项下总价款为（人民币）：大写：</w:t>
      </w:r>
      <w:r>
        <w:rPr>
          <w:rFonts w:ascii="宋体" w:hAnsi="宋体" w:hint="eastAsia"/>
          <w:bCs/>
          <w:color w:val="000000"/>
          <w:sz w:val="24"/>
          <w:u w:val="single"/>
        </w:rPr>
        <w:t xml:space="preserve">            </w:t>
      </w:r>
      <w:r>
        <w:rPr>
          <w:rFonts w:ascii="宋体" w:hAnsi="宋体" w:hint="eastAsia"/>
          <w:bCs/>
          <w:color w:val="000000"/>
          <w:sz w:val="24"/>
        </w:rPr>
        <w:t>（小写：</w:t>
      </w:r>
      <w:r>
        <w:rPr>
          <w:rFonts w:ascii="宋体" w:hAnsi="宋体" w:hint="eastAsia"/>
          <w:bCs/>
          <w:color w:val="000000"/>
          <w:sz w:val="24"/>
          <w:u w:val="single"/>
        </w:rPr>
        <w:t xml:space="preserve">        </w:t>
      </w:r>
      <w:r>
        <w:rPr>
          <w:rFonts w:ascii="宋体" w:hAnsi="宋体" w:hint="eastAsia"/>
          <w:bCs/>
          <w:color w:val="000000"/>
          <w:sz w:val="24"/>
        </w:rPr>
        <w:t>），分项价款详见</w:t>
      </w:r>
      <w:r>
        <w:rPr>
          <w:rFonts w:ascii="宋体" w:hAnsi="宋体" w:hint="eastAsia"/>
          <w:bCs/>
          <w:color w:val="000000"/>
          <w:sz w:val="24"/>
          <w:u w:val="single"/>
        </w:rPr>
        <w:t xml:space="preserve">      </w:t>
      </w:r>
      <w:r>
        <w:rPr>
          <w:rFonts w:ascii="宋体" w:hAnsi="宋体" w:hint="eastAsia"/>
          <w:bCs/>
          <w:color w:val="000000"/>
          <w:sz w:val="24"/>
        </w:rPr>
        <w:t xml:space="preserve"> 。本合同总价款已包括乙方为履行本合同义务所发生的一切费用，系固定不变价格，且不随通货膨胀的影响而波动。本合同约定的货物单价已包含购买货物及售后服务所发生的全部费用，包括但不限于运输费、保险费、装卸费、配套资料费以及售后服务费用等。货物单价在本合同履行过程中保持不变，经甲乙双方协商一致以书面形式予以变更的除外。</w:t>
      </w:r>
    </w:p>
    <w:p w14:paraId="6AAD0E9B" w14:textId="77777777" w:rsidR="00184E37" w:rsidRDefault="00445EC1">
      <w:pPr>
        <w:spacing w:beforeLines="50" w:before="156"/>
        <w:rPr>
          <w:rFonts w:ascii="宋体" w:hAnsi="宋体"/>
          <w:bCs/>
          <w:color w:val="000000"/>
          <w:sz w:val="24"/>
        </w:rPr>
      </w:pPr>
      <w:r>
        <w:rPr>
          <w:rFonts w:ascii="宋体" w:hAnsi="宋体" w:hint="eastAsia"/>
          <w:bCs/>
          <w:color w:val="000000"/>
          <w:sz w:val="24"/>
        </w:rPr>
        <w:lastRenderedPageBreak/>
        <w:t>二、货物质量要求</w:t>
      </w:r>
    </w:p>
    <w:p w14:paraId="0C1646DA" w14:textId="77777777" w:rsidR="00184E37" w:rsidRDefault="00445EC1">
      <w:pPr>
        <w:spacing w:beforeLines="50" w:before="156"/>
        <w:rPr>
          <w:rFonts w:ascii="宋体" w:hAnsi="宋体"/>
          <w:bCs/>
          <w:color w:val="000000"/>
          <w:sz w:val="24"/>
        </w:rPr>
      </w:pPr>
      <w:r>
        <w:rPr>
          <w:rFonts w:ascii="宋体" w:hAnsi="宋体" w:hint="eastAsia"/>
          <w:bCs/>
          <w:color w:val="000000"/>
          <w:sz w:val="24"/>
        </w:rPr>
        <w:t>1、乙方提供的货物必须与中标人投标时所提供的样品一致，货物必须是全新的，必须具备出厂合格证，且进货渠道合法。</w:t>
      </w:r>
    </w:p>
    <w:p w14:paraId="4DA8CAF2" w14:textId="77777777" w:rsidR="00184E37" w:rsidRDefault="00445EC1">
      <w:pPr>
        <w:spacing w:beforeLines="50" w:before="156"/>
        <w:rPr>
          <w:rFonts w:ascii="宋体" w:hAnsi="宋体"/>
          <w:bCs/>
          <w:color w:val="000000"/>
          <w:sz w:val="24"/>
        </w:rPr>
      </w:pPr>
      <w:r>
        <w:rPr>
          <w:rFonts w:ascii="宋体" w:hAnsi="宋体" w:hint="eastAsia"/>
          <w:bCs/>
          <w:color w:val="000000"/>
          <w:sz w:val="24"/>
        </w:rPr>
        <w:t>2、乙方所提供的货物的技术规格符合招标文件规定的技术规格，货物符合中华人民共和国的设计和制造生产标准或行业标准。</w:t>
      </w:r>
    </w:p>
    <w:p w14:paraId="5F7E9721" w14:textId="77777777" w:rsidR="00184E37" w:rsidRDefault="00445EC1">
      <w:pPr>
        <w:spacing w:beforeLines="50" w:before="156"/>
        <w:rPr>
          <w:rFonts w:ascii="宋体" w:hAnsi="宋体"/>
          <w:bCs/>
          <w:color w:val="000000"/>
          <w:sz w:val="24"/>
        </w:rPr>
      </w:pPr>
      <w:r>
        <w:rPr>
          <w:rFonts w:ascii="宋体" w:hAnsi="宋体" w:hint="eastAsia"/>
          <w:bCs/>
          <w:color w:val="000000"/>
          <w:sz w:val="24"/>
        </w:rPr>
        <w:t>3、乙方应保证货物是全新、未使用过的原装合格正品（包括零部件），并完全符合甲方要求的质量、规格和性能的要求。如货物安装或配置了软件的，乙方保证相关软件均为正版软件。</w:t>
      </w:r>
    </w:p>
    <w:p w14:paraId="1678B870" w14:textId="77777777" w:rsidR="00184E37" w:rsidRDefault="00445EC1">
      <w:pPr>
        <w:spacing w:beforeLines="50" w:before="156"/>
        <w:rPr>
          <w:rFonts w:ascii="宋体" w:hAnsi="宋体"/>
          <w:bCs/>
          <w:color w:val="000000"/>
          <w:sz w:val="24"/>
        </w:rPr>
      </w:pPr>
      <w:r>
        <w:rPr>
          <w:rFonts w:ascii="宋体" w:hAnsi="宋体" w:hint="eastAsia"/>
          <w:bCs/>
          <w:color w:val="000000"/>
          <w:sz w:val="24"/>
        </w:rPr>
        <w:t>4、乙方保证交货时一并提供货物的质量合格凭证或文件。</w:t>
      </w:r>
    </w:p>
    <w:p w14:paraId="3048664C" w14:textId="77777777" w:rsidR="00184E37" w:rsidRDefault="00445EC1">
      <w:pPr>
        <w:spacing w:beforeLines="50" w:before="156"/>
        <w:rPr>
          <w:rFonts w:ascii="宋体" w:hAnsi="宋体"/>
          <w:bCs/>
          <w:color w:val="000000"/>
          <w:sz w:val="24"/>
        </w:rPr>
      </w:pPr>
      <w:r>
        <w:rPr>
          <w:rFonts w:ascii="宋体" w:hAnsi="宋体" w:hint="eastAsia"/>
          <w:bCs/>
          <w:color w:val="000000"/>
          <w:sz w:val="24"/>
        </w:rPr>
        <w:t>5、合约期间及售后质量服务期如果供方交付的货品出现以假充真、以次充好等瑕疵状况，甲方有权对乙方瑕疵货品所在批次同类物品总金额10-20倍罚款。情节严重的甲方有权解约，并从质量保证金内扣除相应违约金。</w:t>
      </w:r>
    </w:p>
    <w:p w14:paraId="648941A2" w14:textId="77777777" w:rsidR="00184E37" w:rsidRDefault="00445EC1">
      <w:pPr>
        <w:spacing w:beforeLines="50" w:before="156"/>
        <w:rPr>
          <w:rFonts w:ascii="宋体" w:hAnsi="宋体"/>
          <w:bCs/>
          <w:color w:val="000000"/>
          <w:sz w:val="24"/>
        </w:rPr>
      </w:pPr>
      <w:r>
        <w:rPr>
          <w:rFonts w:ascii="宋体" w:hAnsi="宋体" w:hint="eastAsia"/>
          <w:bCs/>
          <w:color w:val="000000"/>
          <w:sz w:val="24"/>
        </w:rPr>
        <w:t>三、权利保证</w:t>
      </w:r>
    </w:p>
    <w:p w14:paraId="00A7BD65" w14:textId="77777777" w:rsidR="00184E37" w:rsidRDefault="00445EC1">
      <w:pPr>
        <w:spacing w:beforeLines="50" w:before="156"/>
        <w:rPr>
          <w:rFonts w:ascii="宋体" w:hAnsi="宋体"/>
          <w:bCs/>
          <w:color w:val="000000"/>
          <w:sz w:val="24"/>
        </w:rPr>
      </w:pPr>
      <w:r>
        <w:rPr>
          <w:rFonts w:ascii="宋体" w:hAnsi="宋体" w:hint="eastAsia"/>
          <w:bCs/>
          <w:color w:val="000000"/>
          <w:sz w:val="24"/>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E19817E" w14:textId="77777777" w:rsidR="00184E37" w:rsidRDefault="00445EC1">
      <w:pPr>
        <w:spacing w:beforeLines="50" w:before="156"/>
        <w:rPr>
          <w:rFonts w:ascii="宋体" w:hAnsi="宋体"/>
          <w:bCs/>
          <w:color w:val="000000"/>
          <w:sz w:val="24"/>
        </w:rPr>
      </w:pPr>
      <w:r>
        <w:rPr>
          <w:rFonts w:ascii="宋体" w:hAnsi="宋体" w:hint="eastAsia"/>
          <w:bCs/>
          <w:color w:val="000000"/>
          <w:sz w:val="24"/>
        </w:rPr>
        <w:t>四、货物交付及验收</w:t>
      </w:r>
    </w:p>
    <w:p w14:paraId="73898248" w14:textId="77777777" w:rsidR="00184E37" w:rsidRDefault="00445EC1">
      <w:pPr>
        <w:spacing w:beforeLines="50" w:before="156"/>
        <w:rPr>
          <w:rFonts w:ascii="宋体" w:hAnsi="宋体"/>
          <w:bCs/>
          <w:color w:val="000000"/>
          <w:sz w:val="24"/>
        </w:rPr>
      </w:pPr>
      <w:r>
        <w:rPr>
          <w:rFonts w:ascii="宋体" w:hAnsi="宋体" w:hint="eastAsia"/>
          <w:bCs/>
          <w:color w:val="000000"/>
          <w:sz w:val="24"/>
        </w:rPr>
        <w:t>1、交货（具体）地点：深圳市龙岗区龙翔大道2188号深圳信息职业技术学院</w:t>
      </w:r>
      <w:r>
        <w:rPr>
          <w:rFonts w:ascii="宋体" w:hAnsi="宋体" w:hint="eastAsia"/>
          <w:bCs/>
          <w:color w:val="000000"/>
          <w:sz w:val="24"/>
          <w:u w:val="single"/>
        </w:rPr>
        <w:t xml:space="preserve">           </w:t>
      </w:r>
      <w:r>
        <w:rPr>
          <w:rFonts w:ascii="宋体" w:hAnsi="宋体" w:hint="eastAsia"/>
          <w:bCs/>
          <w:color w:val="000000"/>
          <w:sz w:val="24"/>
        </w:rPr>
        <w:t>。</w:t>
      </w:r>
    </w:p>
    <w:p w14:paraId="7D5802B5" w14:textId="77777777" w:rsidR="00184E37" w:rsidRDefault="00445EC1">
      <w:pPr>
        <w:spacing w:beforeLines="50" w:before="156"/>
        <w:rPr>
          <w:rFonts w:ascii="宋体" w:hAnsi="宋体"/>
          <w:bCs/>
          <w:color w:val="000000"/>
          <w:sz w:val="24"/>
        </w:rPr>
      </w:pPr>
      <w:r>
        <w:rPr>
          <w:rFonts w:ascii="宋体" w:hAnsi="宋体" w:hint="eastAsia"/>
          <w:bCs/>
          <w:color w:val="000000"/>
          <w:sz w:val="24"/>
        </w:rPr>
        <w:t>交货及验收日期：合同签订</w:t>
      </w:r>
      <w:r>
        <w:rPr>
          <w:rFonts w:ascii="宋体" w:hAnsi="宋体"/>
          <w:bCs/>
          <w:color w:val="000000"/>
          <w:sz w:val="24"/>
        </w:rPr>
        <w:t>后</w:t>
      </w:r>
      <w:r>
        <w:rPr>
          <w:rFonts w:ascii="宋体" w:hAnsi="宋体" w:hint="eastAsia"/>
          <w:bCs/>
          <w:color w:val="000000"/>
          <w:sz w:val="24"/>
          <w:u w:val="single"/>
        </w:rPr>
        <w:t xml:space="preserve">     </w:t>
      </w:r>
      <w:r>
        <w:rPr>
          <w:rFonts w:ascii="宋体" w:hAnsi="宋体" w:hint="eastAsia"/>
          <w:bCs/>
          <w:color w:val="000000"/>
          <w:sz w:val="24"/>
        </w:rPr>
        <w:t>个日历日内交付货物。</w:t>
      </w:r>
    </w:p>
    <w:p w14:paraId="346CD204" w14:textId="77777777" w:rsidR="00184E37" w:rsidRDefault="00445EC1">
      <w:pPr>
        <w:spacing w:beforeLines="50" w:before="156"/>
        <w:rPr>
          <w:rFonts w:ascii="宋体" w:hAnsi="宋体"/>
          <w:bCs/>
          <w:color w:val="000000"/>
          <w:sz w:val="24"/>
        </w:rPr>
      </w:pPr>
      <w:r>
        <w:rPr>
          <w:rFonts w:ascii="宋体" w:hAnsi="宋体" w:hint="eastAsia"/>
          <w:bCs/>
          <w:color w:val="000000"/>
          <w:sz w:val="24"/>
        </w:rPr>
        <w:t>2、乙方交付的货物应当完全符合招投标文件所规定的货物、数量、质量和规格要求。乙方提供的货物不符合招投标文件和合同规定的，甲方有权拒收货物，由此引起的风险，由乙方承担。</w:t>
      </w:r>
    </w:p>
    <w:p w14:paraId="4DC1AB75" w14:textId="77777777" w:rsidR="00184E37" w:rsidRDefault="00445EC1">
      <w:pPr>
        <w:spacing w:beforeLines="50" w:before="156"/>
        <w:rPr>
          <w:rFonts w:ascii="宋体" w:hAnsi="宋体"/>
          <w:bCs/>
          <w:color w:val="000000"/>
          <w:sz w:val="24"/>
        </w:rPr>
      </w:pPr>
      <w:r>
        <w:rPr>
          <w:rFonts w:ascii="宋体" w:hAnsi="宋体" w:hint="eastAsia"/>
          <w:bCs/>
          <w:color w:val="000000"/>
          <w:sz w:val="24"/>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9DB96B3"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4、乙方应在交货时同时向甲方提供与本合同项下货物相符且完整的技术资料，技术资料必须以简体中文书写。 </w:t>
      </w:r>
    </w:p>
    <w:p w14:paraId="183119C9"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5、乙方应保证货物的包装符合运输的要求，足以保护货物在运输过程中不受锈蚀、损坏或灭失。 </w:t>
      </w:r>
    </w:p>
    <w:p w14:paraId="2EB6F5CF"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6、乙方负责将货物运输至约定的交货地点按要求完成安装后交付予甲方，并支付因运输货物所发生的一切费用，包括但不限于运输费、保险费、装卸费等。 </w:t>
      </w:r>
    </w:p>
    <w:p w14:paraId="3C00CC1C" w14:textId="77777777" w:rsidR="00184E37" w:rsidRDefault="00445EC1">
      <w:pPr>
        <w:spacing w:beforeLines="50" w:before="156"/>
        <w:rPr>
          <w:rFonts w:ascii="宋体" w:hAnsi="宋体"/>
          <w:bCs/>
          <w:color w:val="000000"/>
          <w:sz w:val="24"/>
        </w:rPr>
      </w:pPr>
      <w:r>
        <w:rPr>
          <w:rFonts w:ascii="宋体" w:hAnsi="宋体" w:hint="eastAsia"/>
          <w:bCs/>
          <w:color w:val="000000"/>
          <w:sz w:val="24"/>
        </w:rPr>
        <w:t>7、货到交货地点后，甲方在</w:t>
      </w:r>
      <w:r>
        <w:rPr>
          <w:rFonts w:ascii="宋体" w:hAnsi="宋体" w:hint="eastAsia"/>
          <w:bCs/>
          <w:color w:val="000000"/>
          <w:sz w:val="24"/>
          <w:u w:val="single"/>
        </w:rPr>
        <w:t>15天</w:t>
      </w:r>
      <w:r>
        <w:rPr>
          <w:rFonts w:ascii="宋体" w:hAnsi="宋体" w:hint="eastAsia"/>
          <w:bCs/>
          <w:color w:val="000000"/>
          <w:sz w:val="24"/>
        </w:rPr>
        <w:t xml:space="preserve">内组织校内专家验收组对货物进行验收。验收内容包括但不限于：（1）规格型号、数量及外观达标；（2）货物包装完好；（3）货物组件齐全；（4） 货物功能、性能及各项技术参数指标合格。 </w:t>
      </w:r>
    </w:p>
    <w:p w14:paraId="05A313B6" w14:textId="77777777" w:rsidR="00184E37" w:rsidRDefault="00445EC1">
      <w:pPr>
        <w:spacing w:beforeLines="50" w:before="156"/>
        <w:rPr>
          <w:rFonts w:ascii="宋体" w:hAnsi="宋体"/>
          <w:bCs/>
          <w:color w:val="000000"/>
          <w:sz w:val="24"/>
        </w:rPr>
      </w:pPr>
      <w:r>
        <w:rPr>
          <w:rFonts w:ascii="宋体" w:hAnsi="宋体" w:hint="eastAsia"/>
          <w:bCs/>
          <w:color w:val="000000"/>
          <w:sz w:val="24"/>
        </w:rPr>
        <w:t>8、验收标准：按投标文件第四章用户需求书中名称、品牌、型号规格、数量进行验收；按投标文件交付的样品（如有）进行验收。</w:t>
      </w:r>
    </w:p>
    <w:p w14:paraId="5C37CFCF"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9、甲方所购货物全部通过验收，经甲方确认并出具验收合格证明，视为验收合格。 </w:t>
      </w:r>
    </w:p>
    <w:p w14:paraId="642C15DC" w14:textId="77777777" w:rsidR="00184E37" w:rsidRDefault="00445EC1">
      <w:pPr>
        <w:spacing w:beforeLines="50" w:before="156"/>
        <w:rPr>
          <w:rFonts w:ascii="宋体" w:hAnsi="宋体"/>
          <w:bCs/>
          <w:color w:val="000000"/>
          <w:sz w:val="24"/>
        </w:rPr>
      </w:pPr>
      <w:r>
        <w:rPr>
          <w:rFonts w:ascii="宋体" w:hAnsi="宋体" w:hint="eastAsia"/>
          <w:bCs/>
          <w:color w:val="000000"/>
          <w:sz w:val="24"/>
        </w:rPr>
        <w:lastRenderedPageBreak/>
        <w:t xml:space="preserve">10、甲方在验收中如发现货物不符合合同的约定，有权拒绝接受该货物，并在1天内签发拒绝收货通知书。乙方应于3天内重新提供符合合同约定的货物，否则，视为乙方逾期交货。 </w:t>
      </w:r>
    </w:p>
    <w:p w14:paraId="0A4F74B6" w14:textId="77777777" w:rsidR="00184E37" w:rsidRDefault="00445EC1">
      <w:pPr>
        <w:spacing w:beforeLines="50" w:before="156"/>
        <w:rPr>
          <w:rFonts w:ascii="宋体" w:hAnsi="宋体"/>
          <w:bCs/>
          <w:color w:val="000000"/>
          <w:sz w:val="24"/>
        </w:rPr>
      </w:pPr>
      <w:r>
        <w:rPr>
          <w:rFonts w:ascii="宋体" w:hAnsi="宋体" w:hint="eastAsia"/>
          <w:bCs/>
          <w:color w:val="000000"/>
          <w:sz w:val="24"/>
        </w:rPr>
        <w:t>11、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14:paraId="253D3127" w14:textId="77777777" w:rsidR="00184E37" w:rsidRDefault="00445EC1">
      <w:pPr>
        <w:spacing w:beforeLines="50" w:before="156"/>
        <w:rPr>
          <w:rFonts w:ascii="宋体" w:hAnsi="宋体"/>
          <w:bCs/>
          <w:color w:val="000000"/>
          <w:sz w:val="24"/>
        </w:rPr>
      </w:pPr>
      <w:r>
        <w:rPr>
          <w:rFonts w:ascii="宋体" w:hAnsi="宋体" w:hint="eastAsia"/>
          <w:bCs/>
          <w:color w:val="000000"/>
          <w:sz w:val="24"/>
        </w:rPr>
        <w:t>五、付款说明：</w:t>
      </w:r>
    </w:p>
    <w:p w14:paraId="37936023" w14:textId="77777777" w:rsidR="00184E37" w:rsidRDefault="00445EC1">
      <w:pPr>
        <w:spacing w:beforeLines="50" w:before="156"/>
        <w:rPr>
          <w:rFonts w:ascii="宋体" w:hAnsi="宋体"/>
          <w:bCs/>
          <w:color w:val="000000"/>
          <w:sz w:val="24"/>
        </w:rPr>
      </w:pPr>
      <w:r>
        <w:rPr>
          <w:rFonts w:ascii="宋体" w:hAnsi="宋体" w:hint="eastAsia"/>
          <w:bCs/>
          <w:color w:val="000000"/>
          <w:sz w:val="24"/>
        </w:rPr>
        <w:t>1、合同款：</w:t>
      </w:r>
    </w:p>
    <w:p w14:paraId="2BDBF6AF" w14:textId="77777777" w:rsidR="00184E37" w:rsidRDefault="00445EC1">
      <w:pPr>
        <w:spacing w:beforeLines="50" w:before="156"/>
        <w:rPr>
          <w:rFonts w:ascii="宋体" w:hAnsi="宋体"/>
          <w:bCs/>
          <w:color w:val="000000"/>
          <w:sz w:val="24"/>
        </w:rPr>
      </w:pPr>
      <w:r>
        <w:rPr>
          <w:rFonts w:ascii="宋体" w:hAnsi="宋体" w:hint="eastAsia"/>
          <w:bCs/>
          <w:color w:val="000000"/>
          <w:sz w:val="24"/>
        </w:rPr>
        <w:t>本次采购货物合同总金额为￥       元，待货到甲方现场，安装调试、经甲方验收专家小组验收合格后15个工作日内，乙方向甲方支付合同金额 5% 的质量保证金（见合同相关条款）并向甲方提供全额增值税发票，甲方收到上述款项和发票后向乙方支付100%合同价款。</w:t>
      </w:r>
    </w:p>
    <w:p w14:paraId="3093547E" w14:textId="77777777" w:rsidR="00184E37" w:rsidRDefault="00445EC1">
      <w:pPr>
        <w:spacing w:beforeLines="50" w:before="156"/>
        <w:rPr>
          <w:rFonts w:ascii="宋体" w:hAnsi="宋体"/>
          <w:bCs/>
          <w:color w:val="000000"/>
          <w:sz w:val="24"/>
        </w:rPr>
      </w:pPr>
      <w:r>
        <w:rPr>
          <w:rFonts w:ascii="宋体" w:hAnsi="宋体" w:hint="eastAsia"/>
          <w:bCs/>
          <w:color w:val="000000"/>
          <w:sz w:val="24"/>
        </w:rPr>
        <w:t>2、质量保证金：</w:t>
      </w:r>
    </w:p>
    <w:p w14:paraId="1F1D331A" w14:textId="77777777" w:rsidR="00184E37" w:rsidRDefault="00445EC1">
      <w:pPr>
        <w:spacing w:beforeLines="50" w:before="156"/>
        <w:rPr>
          <w:rFonts w:ascii="宋体" w:hAnsi="宋体"/>
          <w:bCs/>
          <w:color w:val="000000"/>
          <w:sz w:val="24"/>
        </w:rPr>
      </w:pPr>
      <w:r>
        <w:rPr>
          <w:rFonts w:ascii="宋体" w:hAnsi="宋体" w:hint="eastAsia"/>
          <w:bCs/>
          <w:color w:val="000000"/>
          <w:sz w:val="24"/>
        </w:rPr>
        <w:t>此保证金作为甲方对乙方供货产品使用过程中的监管费用，一旦在售后质量服务期内发现乙方所提供的货品有假冒伪劣、质量、数量等问题的情况，甲方将视情况决定扣除乙方相应的质量保证金。给甲方造成的损失超过质量保证金数额的，质量保证金全额没收，乙方还应当对超过的部分予以赔偿。在货物保修期到期之日起十个工作日内一次性付清。</w:t>
      </w:r>
    </w:p>
    <w:p w14:paraId="3E3E314E" w14:textId="77777777" w:rsidR="00184E37" w:rsidRDefault="00445EC1">
      <w:pPr>
        <w:spacing w:beforeLines="50" w:before="156"/>
        <w:rPr>
          <w:rFonts w:ascii="宋体" w:hAnsi="宋体"/>
          <w:bCs/>
          <w:color w:val="000000"/>
          <w:sz w:val="24"/>
        </w:rPr>
      </w:pPr>
      <w:r>
        <w:rPr>
          <w:rFonts w:ascii="宋体" w:hAnsi="宋体" w:hint="eastAsia"/>
          <w:bCs/>
          <w:color w:val="000000"/>
          <w:sz w:val="24"/>
        </w:rPr>
        <w:t>3、履约保证金：</w:t>
      </w:r>
    </w:p>
    <w:p w14:paraId="72F65466" w14:textId="77777777" w:rsidR="00184E37" w:rsidRDefault="00445EC1">
      <w:pPr>
        <w:spacing w:beforeLines="50" w:before="156"/>
        <w:rPr>
          <w:rFonts w:ascii="宋体" w:hAnsi="宋体"/>
          <w:bCs/>
          <w:color w:val="000000"/>
          <w:sz w:val="24"/>
        </w:rPr>
      </w:pPr>
      <w:r>
        <w:rPr>
          <w:rFonts w:ascii="宋体" w:hAnsi="宋体" w:hint="eastAsia"/>
          <w:bCs/>
          <w:color w:val="000000"/>
          <w:sz w:val="24"/>
        </w:rPr>
        <w:t>乙方必须在招标公告期满后向甲方支付10%的履约保证金，足额交付后，甲乙双方签订本合同。履约保证金将在验收合格后，十个工作日内由甲方一次性退还给乙方。</w:t>
      </w:r>
    </w:p>
    <w:p w14:paraId="6F10CFCD" w14:textId="77777777" w:rsidR="00184E37" w:rsidRDefault="00445EC1">
      <w:pPr>
        <w:spacing w:beforeLines="50" w:before="156"/>
        <w:rPr>
          <w:rFonts w:ascii="宋体" w:hAnsi="宋体"/>
          <w:bCs/>
          <w:color w:val="000000"/>
          <w:sz w:val="24"/>
        </w:rPr>
      </w:pPr>
      <w:r>
        <w:rPr>
          <w:rFonts w:ascii="宋体" w:hAnsi="宋体" w:hint="eastAsia"/>
          <w:bCs/>
          <w:color w:val="000000"/>
          <w:sz w:val="24"/>
        </w:rPr>
        <w:t>3.1履约保证金费用说明</w:t>
      </w:r>
    </w:p>
    <w:p w14:paraId="7300EA53" w14:textId="77777777" w:rsidR="00184E37" w:rsidRDefault="00445EC1">
      <w:pPr>
        <w:spacing w:beforeLines="50" w:before="156"/>
        <w:rPr>
          <w:rFonts w:ascii="宋体" w:hAnsi="宋体"/>
          <w:bCs/>
          <w:color w:val="000000"/>
          <w:sz w:val="24"/>
        </w:rPr>
      </w:pPr>
      <w:r>
        <w:rPr>
          <w:rFonts w:ascii="宋体" w:hAnsi="宋体" w:hint="eastAsia"/>
          <w:bCs/>
          <w:color w:val="000000"/>
          <w:sz w:val="24"/>
        </w:rPr>
        <w:t>3.1.1履约金由招标单位向投标中标单位收取，作为项目合同期间投标方对招标方的合同合约履约保证金。</w:t>
      </w:r>
    </w:p>
    <w:p w14:paraId="052A5FED" w14:textId="77777777" w:rsidR="00184E37" w:rsidRDefault="00445EC1">
      <w:pPr>
        <w:spacing w:beforeLines="50" w:before="156"/>
        <w:rPr>
          <w:rFonts w:ascii="宋体" w:hAnsi="宋体"/>
          <w:bCs/>
          <w:color w:val="000000"/>
          <w:sz w:val="24"/>
        </w:rPr>
      </w:pPr>
      <w:r>
        <w:rPr>
          <w:rFonts w:ascii="宋体" w:hAnsi="宋体" w:hint="eastAsia"/>
          <w:bCs/>
          <w:color w:val="000000"/>
          <w:sz w:val="24"/>
        </w:rPr>
        <w:t>3.1.2中标人在采购合同签订前应按照合同条款的规定，按照招标文件中提供的履约保证金格式向采购人提交履约保证金，履约保证金为合同总价的10％。履约保证金必须在合同正式签订前付清。</w:t>
      </w:r>
    </w:p>
    <w:p w14:paraId="45AEBE9F" w14:textId="77777777" w:rsidR="00184E37" w:rsidRDefault="00445EC1">
      <w:pPr>
        <w:spacing w:beforeLines="50" w:before="156"/>
        <w:rPr>
          <w:rFonts w:ascii="宋体" w:hAnsi="宋体"/>
          <w:bCs/>
          <w:color w:val="000000"/>
          <w:sz w:val="24"/>
        </w:rPr>
      </w:pPr>
      <w:r>
        <w:rPr>
          <w:rFonts w:ascii="宋体" w:hAnsi="宋体" w:hint="eastAsia"/>
          <w:bCs/>
          <w:color w:val="000000"/>
          <w:sz w:val="24"/>
        </w:rPr>
        <w:t>3.1.3下列任何情况发生时，履约保证金将被没收</w:t>
      </w:r>
    </w:p>
    <w:p w14:paraId="5BD3A417" w14:textId="77777777" w:rsidR="00184E37" w:rsidRDefault="00445EC1">
      <w:pPr>
        <w:spacing w:beforeLines="50" w:before="156"/>
        <w:rPr>
          <w:rFonts w:ascii="宋体" w:hAnsi="宋体"/>
          <w:bCs/>
          <w:color w:val="000000"/>
          <w:sz w:val="24"/>
        </w:rPr>
      </w:pPr>
      <w:r>
        <w:rPr>
          <w:rFonts w:ascii="宋体" w:hAnsi="宋体" w:hint="eastAsia"/>
          <w:bCs/>
          <w:color w:val="000000"/>
          <w:sz w:val="24"/>
        </w:rPr>
        <w:t>（1）中标人不履行与招标人订立合同的，履约保证金不予退还；</w:t>
      </w:r>
    </w:p>
    <w:p w14:paraId="614AE763" w14:textId="77777777" w:rsidR="00184E37" w:rsidRDefault="00445EC1">
      <w:pPr>
        <w:spacing w:beforeLines="50" w:before="156"/>
        <w:rPr>
          <w:rFonts w:ascii="宋体" w:hAnsi="宋体"/>
          <w:bCs/>
          <w:color w:val="000000"/>
          <w:sz w:val="24"/>
        </w:rPr>
      </w:pPr>
      <w:r>
        <w:rPr>
          <w:rFonts w:ascii="宋体" w:hAnsi="宋体" w:hint="eastAsia"/>
          <w:bCs/>
          <w:color w:val="000000"/>
          <w:sz w:val="24"/>
        </w:rPr>
        <w:t>（2）给招标人造成的损失超过履约保证金数额的，履约保证金全额没收，投标中标方还应当对超过的部分予以赔偿；</w:t>
      </w:r>
    </w:p>
    <w:p w14:paraId="119BA36C" w14:textId="77777777" w:rsidR="00184E37" w:rsidRDefault="00445EC1">
      <w:pPr>
        <w:spacing w:beforeLines="50" w:before="156"/>
        <w:rPr>
          <w:rFonts w:ascii="宋体" w:hAnsi="宋体"/>
          <w:bCs/>
          <w:color w:val="000000"/>
          <w:sz w:val="24"/>
        </w:rPr>
      </w:pPr>
      <w:r>
        <w:rPr>
          <w:rFonts w:ascii="宋体" w:hAnsi="宋体" w:hint="eastAsia"/>
          <w:bCs/>
          <w:color w:val="000000"/>
          <w:sz w:val="24"/>
        </w:rPr>
        <w:t>（3）中标方在合同签订后不履行合同规定的，招标方根据损失程度没收履约保证金。</w:t>
      </w:r>
    </w:p>
    <w:p w14:paraId="1AD933A3" w14:textId="77777777" w:rsidR="00184E37" w:rsidRDefault="00445EC1">
      <w:pPr>
        <w:spacing w:beforeLines="50" w:before="156"/>
        <w:rPr>
          <w:rFonts w:ascii="宋体" w:hAnsi="宋体"/>
          <w:bCs/>
          <w:color w:val="000000"/>
          <w:sz w:val="24"/>
        </w:rPr>
      </w:pPr>
      <w:r>
        <w:rPr>
          <w:rFonts w:ascii="宋体" w:hAnsi="宋体" w:hint="eastAsia"/>
          <w:bCs/>
          <w:color w:val="000000"/>
          <w:sz w:val="24"/>
        </w:rPr>
        <w:t>3.1.4履约保证金的退还（无息退还）</w:t>
      </w:r>
    </w:p>
    <w:p w14:paraId="199EC00C" w14:textId="77777777" w:rsidR="00184E37" w:rsidRDefault="00445EC1">
      <w:pPr>
        <w:spacing w:beforeLines="50" w:before="156"/>
        <w:rPr>
          <w:rFonts w:ascii="宋体" w:hAnsi="宋体"/>
          <w:bCs/>
          <w:color w:val="000000"/>
          <w:sz w:val="24"/>
        </w:rPr>
      </w:pPr>
      <w:r>
        <w:rPr>
          <w:rFonts w:ascii="宋体" w:hAnsi="宋体" w:hint="eastAsia"/>
          <w:bCs/>
          <w:color w:val="000000"/>
          <w:sz w:val="24"/>
        </w:rPr>
        <w:t>履约保证金将在货物验收合格后，三个工作日内由甲方一次性退还给乙方。</w:t>
      </w:r>
    </w:p>
    <w:p w14:paraId="7A3A38F0" w14:textId="77777777" w:rsidR="00184E37" w:rsidRDefault="00445EC1">
      <w:pPr>
        <w:spacing w:beforeLines="50" w:before="156"/>
        <w:rPr>
          <w:rFonts w:ascii="宋体" w:hAnsi="宋体"/>
          <w:bCs/>
          <w:color w:val="000000"/>
          <w:sz w:val="24"/>
        </w:rPr>
      </w:pPr>
      <w:r>
        <w:rPr>
          <w:rFonts w:ascii="宋体" w:hAnsi="宋体" w:hint="eastAsia"/>
          <w:bCs/>
          <w:color w:val="000000"/>
          <w:sz w:val="24"/>
        </w:rPr>
        <w:t>3.1.5没有提交履约保证金的，应当对招标人的损失承担赔偿责任。</w:t>
      </w:r>
    </w:p>
    <w:p w14:paraId="26A75250" w14:textId="77777777" w:rsidR="00184E37" w:rsidRDefault="00445EC1">
      <w:pPr>
        <w:spacing w:beforeLines="50" w:before="156"/>
        <w:rPr>
          <w:rFonts w:ascii="宋体" w:hAnsi="宋体"/>
          <w:bCs/>
          <w:color w:val="000000"/>
          <w:sz w:val="24"/>
        </w:rPr>
      </w:pPr>
      <w:r>
        <w:rPr>
          <w:rFonts w:ascii="宋体" w:hAnsi="宋体" w:hint="eastAsia"/>
          <w:bCs/>
          <w:color w:val="000000"/>
          <w:sz w:val="24"/>
        </w:rPr>
        <w:t>六、保修及其他服务</w:t>
      </w:r>
    </w:p>
    <w:p w14:paraId="7C0D9C1A" w14:textId="77777777" w:rsidR="00184E37" w:rsidRDefault="00445EC1">
      <w:pPr>
        <w:spacing w:beforeLines="50" w:before="156"/>
        <w:rPr>
          <w:rFonts w:ascii="宋体" w:hAnsi="宋体"/>
          <w:bCs/>
          <w:color w:val="000000"/>
          <w:sz w:val="24"/>
        </w:rPr>
      </w:pPr>
      <w:r>
        <w:rPr>
          <w:rFonts w:ascii="宋体" w:hAnsi="宋体" w:hint="eastAsia"/>
          <w:bCs/>
          <w:color w:val="000000"/>
          <w:sz w:val="24"/>
        </w:rPr>
        <w:t>1、乙方应按照国家有关法律法规规章和“三包”规定和招标文件的要求及乙方在投标文件的</w:t>
      </w:r>
      <w:r>
        <w:rPr>
          <w:rFonts w:ascii="宋体" w:hAnsi="宋体" w:hint="eastAsia"/>
          <w:bCs/>
          <w:color w:val="000000"/>
          <w:sz w:val="24"/>
        </w:rPr>
        <w:lastRenderedPageBreak/>
        <w:t>相关承诺提供保修及其他服务。</w:t>
      </w:r>
    </w:p>
    <w:p w14:paraId="312A97DE" w14:textId="77777777" w:rsidR="00184E37" w:rsidRDefault="00445EC1">
      <w:pPr>
        <w:spacing w:beforeLines="50" w:before="156"/>
        <w:rPr>
          <w:rFonts w:ascii="宋体" w:hAnsi="宋体"/>
          <w:bCs/>
          <w:color w:val="000000"/>
          <w:sz w:val="24"/>
        </w:rPr>
      </w:pPr>
      <w:r>
        <w:rPr>
          <w:rFonts w:ascii="宋体" w:hAnsi="宋体" w:hint="eastAsia"/>
          <w:bCs/>
          <w:color w:val="000000"/>
          <w:sz w:val="24"/>
        </w:rPr>
        <w:t>2、保修期内，乙方负责对其提供的货物进行维修和系统维护，不再收取任何费用。所有货物保修服务方式均为乙方上门保修，即由乙方派员到货物使用现场维修，由此产生的一切费用均由乙方承担。保修期外的货物维护另行协商。</w:t>
      </w:r>
    </w:p>
    <w:p w14:paraId="4A10F464" w14:textId="77777777" w:rsidR="00184E37" w:rsidRDefault="00445EC1">
      <w:pPr>
        <w:spacing w:beforeLines="50" w:before="156"/>
        <w:rPr>
          <w:rFonts w:ascii="宋体" w:hAnsi="宋体"/>
          <w:bCs/>
          <w:color w:val="000000"/>
          <w:sz w:val="24"/>
        </w:rPr>
      </w:pPr>
      <w:r>
        <w:rPr>
          <w:rFonts w:ascii="宋体" w:hAnsi="宋体" w:hint="eastAsia"/>
          <w:bCs/>
          <w:color w:val="000000"/>
          <w:sz w:val="24"/>
        </w:rPr>
        <w:t>七、售后质量服务条款</w:t>
      </w:r>
    </w:p>
    <w:p w14:paraId="077C8AE1" w14:textId="77777777" w:rsidR="00184E37" w:rsidRDefault="00445EC1">
      <w:pPr>
        <w:spacing w:beforeLines="50" w:before="156"/>
        <w:rPr>
          <w:rFonts w:ascii="宋体" w:hAnsi="宋体"/>
          <w:bCs/>
          <w:color w:val="000000"/>
          <w:sz w:val="24"/>
        </w:rPr>
      </w:pPr>
      <w:r>
        <w:rPr>
          <w:rFonts w:ascii="宋体" w:hAnsi="宋体" w:hint="eastAsia"/>
          <w:bCs/>
          <w:color w:val="000000"/>
          <w:sz w:val="24"/>
        </w:rPr>
        <w:t>1、售后质量服务期：货物自全部验收入库之日起</w:t>
      </w:r>
      <w:r>
        <w:rPr>
          <w:rFonts w:ascii="宋体" w:hAnsi="宋体" w:hint="eastAsia"/>
          <w:bCs/>
          <w:color w:val="000000"/>
          <w:sz w:val="24"/>
          <w:u w:val="single"/>
        </w:rPr>
        <w:t xml:space="preserve">   </w:t>
      </w:r>
      <w:r>
        <w:rPr>
          <w:rFonts w:ascii="宋体" w:hAnsi="宋体" w:hint="eastAsia"/>
          <w:bCs/>
          <w:color w:val="000000"/>
          <w:sz w:val="24"/>
        </w:rPr>
        <w:t>年内</w:t>
      </w:r>
    </w:p>
    <w:p w14:paraId="4FE89874" w14:textId="77777777" w:rsidR="00184E37" w:rsidRDefault="00445EC1">
      <w:pPr>
        <w:spacing w:beforeLines="50" w:before="156"/>
        <w:rPr>
          <w:rFonts w:ascii="宋体" w:hAnsi="宋体"/>
          <w:bCs/>
          <w:color w:val="000000"/>
          <w:sz w:val="24"/>
        </w:rPr>
      </w:pPr>
      <w:r>
        <w:rPr>
          <w:rFonts w:ascii="宋体" w:hAnsi="宋体" w:hint="eastAsia"/>
          <w:bCs/>
          <w:color w:val="000000"/>
          <w:sz w:val="24"/>
        </w:rPr>
        <w:t>2、乙方须承诺其所提供的货物自全部货物验收入库之日起</w:t>
      </w:r>
      <w:r>
        <w:rPr>
          <w:rFonts w:ascii="宋体" w:hAnsi="宋体" w:hint="eastAsia"/>
          <w:bCs/>
          <w:color w:val="000000"/>
          <w:sz w:val="24"/>
          <w:u w:val="single"/>
        </w:rPr>
        <w:t xml:space="preserve">   </w:t>
      </w:r>
      <w:r>
        <w:rPr>
          <w:rFonts w:ascii="宋体" w:hAnsi="宋体" w:hint="eastAsia"/>
          <w:bCs/>
          <w:color w:val="000000"/>
          <w:sz w:val="24"/>
        </w:rPr>
        <w:t>日内，如有质量问题包退换。如因此对甲方多产生的损失，甲方将从质量保证金内扣除相应费用。</w:t>
      </w:r>
    </w:p>
    <w:p w14:paraId="292D7541" w14:textId="77777777" w:rsidR="00184E37" w:rsidRDefault="00445EC1">
      <w:pPr>
        <w:spacing w:beforeLines="50" w:before="156"/>
        <w:rPr>
          <w:rFonts w:ascii="宋体" w:hAnsi="宋体"/>
          <w:bCs/>
          <w:color w:val="000000"/>
          <w:sz w:val="24"/>
        </w:rPr>
      </w:pPr>
      <w:r>
        <w:rPr>
          <w:rFonts w:ascii="宋体" w:hAnsi="宋体" w:hint="eastAsia"/>
          <w:bCs/>
          <w:color w:val="000000"/>
          <w:sz w:val="24"/>
        </w:rPr>
        <w:t>八、违约责任：</w:t>
      </w:r>
    </w:p>
    <w:p w14:paraId="4FF813A8" w14:textId="77777777" w:rsidR="00184E37" w:rsidRDefault="00445EC1">
      <w:pPr>
        <w:spacing w:beforeLines="50" w:before="156"/>
        <w:rPr>
          <w:rFonts w:ascii="宋体" w:hAnsi="宋体"/>
          <w:bCs/>
          <w:color w:val="000000"/>
          <w:sz w:val="24"/>
        </w:rPr>
      </w:pPr>
      <w:r>
        <w:rPr>
          <w:rFonts w:ascii="宋体" w:hAnsi="宋体" w:hint="eastAsia"/>
          <w:bCs/>
          <w:color w:val="000000"/>
          <w:sz w:val="24"/>
        </w:rPr>
        <w:t>1、甲乙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7B16F416" w14:textId="77777777" w:rsidR="00184E37" w:rsidRDefault="00445EC1">
      <w:pPr>
        <w:spacing w:beforeLines="50" w:before="156"/>
        <w:rPr>
          <w:rFonts w:ascii="宋体" w:hAnsi="宋体"/>
          <w:bCs/>
          <w:color w:val="000000"/>
          <w:sz w:val="24"/>
        </w:rPr>
      </w:pPr>
      <w:r>
        <w:rPr>
          <w:rFonts w:ascii="宋体" w:hAnsi="宋体" w:hint="eastAsia"/>
          <w:bCs/>
          <w:color w:val="000000"/>
          <w:sz w:val="24"/>
        </w:rPr>
        <w:t>2、乙方交付的货物不符合合同规定，甲方有权拒收，乙方需向甲方支付合同总金额5%的违约金，甲方有权直接从乙方支付的履约保证金内扣除该违约金。</w:t>
      </w:r>
    </w:p>
    <w:p w14:paraId="3A9EEAF3" w14:textId="77777777" w:rsidR="00184E37" w:rsidRDefault="00445EC1">
      <w:pPr>
        <w:spacing w:beforeLines="50" w:before="156"/>
        <w:rPr>
          <w:rFonts w:ascii="宋体" w:hAnsi="宋体"/>
          <w:bCs/>
          <w:color w:val="000000"/>
          <w:sz w:val="24"/>
        </w:rPr>
      </w:pPr>
      <w:r>
        <w:rPr>
          <w:rFonts w:ascii="宋体" w:hAnsi="宋体" w:hint="eastAsia"/>
          <w:bCs/>
          <w:color w:val="000000"/>
          <w:sz w:val="24"/>
        </w:rPr>
        <w:t>3、在售后质量服务期内发现乙方交付的货物不符合合同规定，甲方有权退换，情况严重者甲方有权直接从乙方支付的质量保证金内扣除该违约金。</w:t>
      </w:r>
    </w:p>
    <w:p w14:paraId="7DA848F6" w14:textId="77777777" w:rsidR="00184E37" w:rsidRDefault="00445EC1">
      <w:pPr>
        <w:spacing w:beforeLines="50" w:before="156"/>
        <w:rPr>
          <w:rFonts w:ascii="宋体" w:hAnsi="宋体"/>
          <w:bCs/>
          <w:color w:val="000000"/>
          <w:sz w:val="24"/>
        </w:rPr>
      </w:pPr>
      <w:r>
        <w:rPr>
          <w:rFonts w:ascii="宋体" w:hAnsi="宋体" w:hint="eastAsia"/>
          <w:bCs/>
          <w:color w:val="000000"/>
          <w:sz w:val="24"/>
        </w:rPr>
        <w:t>4、甲方无正当理由拒收货物，拒付货款的，甲方需向乙方偿付货款总金额的10%违约金。</w:t>
      </w:r>
    </w:p>
    <w:p w14:paraId="3C03F9A8" w14:textId="77777777" w:rsidR="00184E37" w:rsidRDefault="00445EC1">
      <w:pPr>
        <w:spacing w:beforeLines="50" w:before="156"/>
        <w:rPr>
          <w:rFonts w:ascii="宋体" w:hAnsi="宋体"/>
          <w:bCs/>
          <w:color w:val="000000"/>
          <w:sz w:val="24"/>
        </w:rPr>
      </w:pPr>
      <w:r>
        <w:rPr>
          <w:rFonts w:ascii="宋体" w:hAnsi="宋体" w:hint="eastAsia"/>
          <w:bCs/>
          <w:color w:val="000000"/>
          <w:sz w:val="24"/>
        </w:rPr>
        <w:t>5、乙方逾期交付货物的，则每天按合同总额的3‰向甲方支付违约金，甲方有权直接从乙方支付的履约保证金中扣除该违约金。乙方无故逾期交付超过5天，甲方有权终止合同。</w:t>
      </w:r>
    </w:p>
    <w:p w14:paraId="7F8D7845"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九、权利瑕疵担保 </w:t>
      </w:r>
    </w:p>
    <w:p w14:paraId="714BF1E3"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1、乙方应就交付的货物，保证甲方免受任何第三方主张任何权利。 </w:t>
      </w:r>
    </w:p>
    <w:p w14:paraId="098B975E"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2、如第三人对合同标的物主张所有权或知识产权的侵权损害赔偿请求，甲方有权解除合同，并追究乙方的违约责任。 </w:t>
      </w:r>
    </w:p>
    <w:p w14:paraId="4B3A950A"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3、在合同履行过程中，甲方有确切证据证明第三方可能就合同标的物主张权利的，甲方有权中止支付相应的价款，但乙方提供适当担保的除外。 </w:t>
      </w:r>
    </w:p>
    <w:p w14:paraId="21747AB3"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4、因为第三方对甲方主张权利而发生的纠纷，乙方应承担相应的法律责任和诉讼费用、律师费用、其他为解除纠纷而发生的费用以及由此给甲方造成的经济损失。</w:t>
      </w:r>
    </w:p>
    <w:p w14:paraId="0C93E53F"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十、风险承担 </w:t>
      </w:r>
    </w:p>
    <w:p w14:paraId="20CE488D"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1、货物毁损、灭失及对第三人造成伤害的风险，在货物经甲方验收合格以前由乙方承担，在货物经甲方验收合格以后由甲方承担。 </w:t>
      </w:r>
    </w:p>
    <w:p w14:paraId="24C21893"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2、甲方因货物质量不符合约定的质量要求而拒绝接受货物或解除合同的，货物毁损、灭失的风险由乙方承担。 </w:t>
      </w:r>
    </w:p>
    <w:p w14:paraId="45358097"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3、货物毁损、灭失的风险由甲方承担的，不影响因乙方履行合同义务不符合约定的，甲方要求其承担违约责任的权利。 </w:t>
      </w:r>
    </w:p>
    <w:p w14:paraId="3092FBBF" w14:textId="77777777" w:rsidR="00184E37" w:rsidRDefault="00445EC1">
      <w:pPr>
        <w:spacing w:beforeLines="50" w:before="156"/>
        <w:rPr>
          <w:rFonts w:ascii="宋体" w:hAnsi="宋体"/>
          <w:bCs/>
          <w:color w:val="000000"/>
          <w:sz w:val="24"/>
        </w:rPr>
      </w:pPr>
      <w:r>
        <w:rPr>
          <w:rFonts w:ascii="宋体" w:hAnsi="宋体" w:hint="eastAsia"/>
          <w:bCs/>
          <w:color w:val="000000"/>
          <w:sz w:val="24"/>
        </w:rPr>
        <w:lastRenderedPageBreak/>
        <w:t xml:space="preserve">  4、由乙方承担货物毁损、灭失风险的，如货物毁损或灭失的，乙方应于3天内重新提供符合合同规定的货物，否则，视为乙方逾期交货。 </w:t>
      </w:r>
    </w:p>
    <w:p w14:paraId="11D08E87" w14:textId="77777777" w:rsidR="00184E37" w:rsidRDefault="00445EC1">
      <w:pPr>
        <w:spacing w:beforeLines="50" w:before="156"/>
        <w:rPr>
          <w:rFonts w:ascii="宋体" w:hAnsi="宋体"/>
          <w:bCs/>
          <w:color w:val="000000"/>
          <w:sz w:val="24"/>
        </w:rPr>
      </w:pPr>
      <w:r>
        <w:rPr>
          <w:rFonts w:ascii="宋体" w:hAnsi="宋体" w:hint="eastAsia"/>
          <w:bCs/>
          <w:color w:val="000000"/>
          <w:sz w:val="24"/>
        </w:rPr>
        <w:t xml:space="preserve">  5、由甲方承担货物毁损、灭失风险的，则甲方不能免除给付货款的义务。</w:t>
      </w:r>
    </w:p>
    <w:p w14:paraId="08F8971B" w14:textId="77777777" w:rsidR="00184E37" w:rsidRDefault="00445EC1">
      <w:pPr>
        <w:spacing w:beforeLines="50" w:before="156"/>
        <w:rPr>
          <w:rFonts w:ascii="宋体" w:hAnsi="宋体"/>
          <w:bCs/>
          <w:color w:val="000000"/>
          <w:sz w:val="24"/>
        </w:rPr>
      </w:pPr>
      <w:r>
        <w:rPr>
          <w:rFonts w:ascii="宋体" w:hAnsi="宋体" w:hint="eastAsia"/>
          <w:bCs/>
          <w:color w:val="000000"/>
          <w:sz w:val="24"/>
        </w:rPr>
        <w:t>十一、合同生效及其他</w:t>
      </w:r>
    </w:p>
    <w:p w14:paraId="43C993EA" w14:textId="77777777" w:rsidR="00184E37" w:rsidRDefault="00445EC1">
      <w:pPr>
        <w:spacing w:beforeLines="50" w:before="156"/>
        <w:rPr>
          <w:rFonts w:ascii="宋体" w:hAnsi="宋体"/>
          <w:bCs/>
          <w:color w:val="000000"/>
          <w:sz w:val="24"/>
        </w:rPr>
      </w:pPr>
      <w:r>
        <w:rPr>
          <w:rFonts w:ascii="宋体" w:hAnsi="宋体" w:hint="eastAsia"/>
          <w:bCs/>
          <w:color w:val="000000"/>
          <w:sz w:val="24"/>
        </w:rPr>
        <w:t>1、下列文件均为本合同的组成部分：</w:t>
      </w:r>
    </w:p>
    <w:p w14:paraId="273C5F30" w14:textId="77777777" w:rsidR="00184E37" w:rsidRDefault="00445EC1">
      <w:pPr>
        <w:spacing w:beforeLines="50" w:before="156"/>
        <w:rPr>
          <w:rFonts w:ascii="宋体" w:hAnsi="宋体"/>
          <w:bCs/>
          <w:color w:val="000000"/>
          <w:sz w:val="24"/>
        </w:rPr>
      </w:pPr>
      <w:r>
        <w:rPr>
          <w:rFonts w:ascii="宋体" w:hAnsi="宋体" w:hint="eastAsia"/>
          <w:bCs/>
          <w:color w:val="000000"/>
          <w:sz w:val="24"/>
        </w:rPr>
        <w:t>（1）招标编号为</w:t>
      </w:r>
      <w:r>
        <w:rPr>
          <w:rFonts w:ascii="宋体" w:hAnsi="宋体" w:hint="eastAsia"/>
          <w:bCs/>
          <w:color w:val="000000"/>
          <w:sz w:val="24"/>
          <w:u w:val="single"/>
        </w:rPr>
        <w:t xml:space="preserve">                </w:t>
      </w:r>
      <w:r>
        <w:rPr>
          <w:rFonts w:ascii="宋体" w:hAnsi="宋体" w:hint="eastAsia"/>
          <w:bCs/>
          <w:color w:val="000000"/>
          <w:sz w:val="24"/>
        </w:rPr>
        <w:t>号的招标文件、答疑及补充通知；</w:t>
      </w:r>
    </w:p>
    <w:p w14:paraId="521C6C7C" w14:textId="77777777" w:rsidR="00184E37" w:rsidRDefault="00445EC1">
      <w:pPr>
        <w:spacing w:beforeLines="50" w:before="156"/>
        <w:rPr>
          <w:rFonts w:ascii="宋体" w:hAnsi="宋体"/>
          <w:bCs/>
          <w:color w:val="000000"/>
          <w:sz w:val="24"/>
        </w:rPr>
      </w:pPr>
      <w:r>
        <w:rPr>
          <w:rFonts w:ascii="宋体" w:hAnsi="宋体" w:hint="eastAsia"/>
          <w:bCs/>
          <w:color w:val="000000"/>
          <w:sz w:val="24"/>
        </w:rPr>
        <w:t>（2）乙方的投标文件；</w:t>
      </w:r>
    </w:p>
    <w:p w14:paraId="277AA5CB" w14:textId="77777777" w:rsidR="00184E37" w:rsidRDefault="00445EC1">
      <w:pPr>
        <w:spacing w:beforeLines="50" w:before="156"/>
        <w:rPr>
          <w:rFonts w:ascii="宋体" w:hAnsi="宋体"/>
          <w:bCs/>
          <w:color w:val="000000"/>
          <w:sz w:val="24"/>
        </w:rPr>
      </w:pPr>
      <w:r>
        <w:rPr>
          <w:rFonts w:ascii="宋体" w:hAnsi="宋体" w:hint="eastAsia"/>
          <w:bCs/>
          <w:color w:val="000000"/>
          <w:sz w:val="24"/>
        </w:rPr>
        <w:t>（3）本合同执行中甲乙双方共同签署的补充与修正文件。</w:t>
      </w:r>
    </w:p>
    <w:p w14:paraId="273720EF" w14:textId="77777777" w:rsidR="00184E37" w:rsidRDefault="00445EC1">
      <w:pPr>
        <w:spacing w:beforeLines="50" w:before="156"/>
        <w:rPr>
          <w:rFonts w:ascii="宋体" w:hAnsi="宋体"/>
          <w:bCs/>
          <w:color w:val="000000"/>
          <w:sz w:val="24"/>
        </w:rPr>
      </w:pPr>
      <w:r>
        <w:rPr>
          <w:rFonts w:ascii="宋体" w:hAnsi="宋体" w:hint="eastAsia"/>
          <w:bCs/>
          <w:color w:val="000000"/>
          <w:sz w:val="24"/>
        </w:rPr>
        <w:t>2、合同签约地点及生效期：</w:t>
      </w:r>
    </w:p>
    <w:p w14:paraId="08F72F8B" w14:textId="77777777" w:rsidR="00184E37" w:rsidRDefault="00445EC1">
      <w:pPr>
        <w:spacing w:beforeLines="50" w:before="156"/>
        <w:rPr>
          <w:rFonts w:ascii="宋体" w:hAnsi="宋体"/>
          <w:bCs/>
          <w:color w:val="000000"/>
          <w:sz w:val="24"/>
        </w:rPr>
      </w:pPr>
      <w:r>
        <w:rPr>
          <w:rFonts w:ascii="宋体" w:hAnsi="宋体" w:hint="eastAsia"/>
          <w:bCs/>
          <w:color w:val="000000"/>
          <w:sz w:val="24"/>
        </w:rPr>
        <w:t>（1）、合同签约地：深圳市龙岗区龙翔大道2188号深圳信息职业技术学院</w:t>
      </w:r>
      <w:r>
        <w:rPr>
          <w:rFonts w:ascii="宋体" w:hAnsi="宋体" w:hint="eastAsia"/>
          <w:bCs/>
          <w:color w:val="000000"/>
          <w:sz w:val="24"/>
          <w:u w:val="single"/>
        </w:rPr>
        <w:t xml:space="preserve">      </w:t>
      </w:r>
      <w:r>
        <w:rPr>
          <w:rFonts w:ascii="宋体" w:hAnsi="宋体" w:hint="eastAsia"/>
          <w:bCs/>
          <w:color w:val="000000"/>
          <w:sz w:val="24"/>
        </w:rPr>
        <w:t>。</w:t>
      </w:r>
    </w:p>
    <w:p w14:paraId="0DE79C40" w14:textId="77777777" w:rsidR="00184E37" w:rsidRDefault="00445EC1">
      <w:pPr>
        <w:spacing w:beforeLines="50" w:before="156"/>
        <w:rPr>
          <w:rFonts w:ascii="宋体" w:hAnsi="宋体"/>
          <w:bCs/>
          <w:color w:val="000000"/>
          <w:sz w:val="24"/>
        </w:rPr>
      </w:pPr>
      <w:r>
        <w:rPr>
          <w:rFonts w:ascii="宋体" w:hAnsi="宋体" w:hint="eastAsia"/>
          <w:bCs/>
          <w:color w:val="000000"/>
          <w:sz w:val="24"/>
        </w:rPr>
        <w:t>（2）本合同一式</w:t>
      </w:r>
      <w:r>
        <w:rPr>
          <w:rFonts w:ascii="宋体" w:hAnsi="宋体" w:hint="eastAsia"/>
          <w:bCs/>
          <w:color w:val="000000"/>
          <w:sz w:val="24"/>
          <w:u w:val="single"/>
        </w:rPr>
        <w:t xml:space="preserve">   </w:t>
      </w:r>
      <w:r>
        <w:rPr>
          <w:rFonts w:ascii="宋体" w:hAnsi="宋体" w:hint="eastAsia"/>
          <w:bCs/>
          <w:color w:val="000000"/>
          <w:sz w:val="24"/>
        </w:rPr>
        <w:t>份，甲、乙方双方各执</w:t>
      </w:r>
      <w:r>
        <w:rPr>
          <w:rFonts w:ascii="宋体" w:hAnsi="宋体" w:hint="eastAsia"/>
          <w:bCs/>
          <w:color w:val="000000"/>
          <w:sz w:val="24"/>
          <w:u w:val="single"/>
        </w:rPr>
        <w:t xml:space="preserve">   </w:t>
      </w:r>
      <w:r>
        <w:rPr>
          <w:rFonts w:ascii="宋体" w:hAnsi="宋体" w:hint="eastAsia"/>
          <w:bCs/>
          <w:color w:val="000000"/>
          <w:sz w:val="24"/>
        </w:rPr>
        <w:t>份，具有同等法律效力。本合同自双方法定代表人（或授权代表）签字并盖章之日起生效。</w:t>
      </w:r>
    </w:p>
    <w:p w14:paraId="0961F1EF" w14:textId="77777777" w:rsidR="00184E37" w:rsidRDefault="00445EC1">
      <w:pPr>
        <w:spacing w:beforeLines="50" w:before="156"/>
        <w:rPr>
          <w:rFonts w:ascii="宋体" w:hAnsi="宋体"/>
          <w:bCs/>
          <w:color w:val="000000"/>
          <w:sz w:val="24"/>
        </w:rPr>
      </w:pPr>
      <w:r>
        <w:rPr>
          <w:rFonts w:ascii="宋体" w:hAnsi="宋体" w:hint="eastAsia"/>
          <w:bCs/>
          <w:color w:val="000000"/>
          <w:sz w:val="24"/>
        </w:rPr>
        <w:t>十二、合同发生争议，由双方协商或调解解决，协商或调解不成时，向合同签订地人民法院起诉。</w:t>
      </w:r>
    </w:p>
    <w:p w14:paraId="0D8B1786" w14:textId="77777777" w:rsidR="00184E37" w:rsidRDefault="00184E37">
      <w:pPr>
        <w:spacing w:beforeLines="50" w:before="156"/>
        <w:rPr>
          <w:rFonts w:ascii="宋体" w:hAnsi="宋体"/>
          <w:bCs/>
          <w:color w:val="000000"/>
          <w:sz w:val="24"/>
        </w:rPr>
      </w:pPr>
    </w:p>
    <w:p w14:paraId="2C121DE9" w14:textId="77777777" w:rsidR="00184E37" w:rsidRDefault="00445EC1">
      <w:pPr>
        <w:spacing w:beforeLines="50" w:before="156"/>
        <w:rPr>
          <w:rFonts w:ascii="宋体" w:hAnsi="宋体"/>
          <w:bCs/>
          <w:color w:val="000000"/>
          <w:sz w:val="24"/>
        </w:rPr>
      </w:pPr>
      <w:r>
        <w:rPr>
          <w:rFonts w:ascii="宋体" w:hAnsi="宋体" w:hint="eastAsia"/>
          <w:bCs/>
          <w:color w:val="000000"/>
          <w:sz w:val="24"/>
        </w:rPr>
        <w:t>甲方：深圳信息职业技术学院（合同章）    乙方:          （合同章）</w:t>
      </w:r>
    </w:p>
    <w:p w14:paraId="4E125041" w14:textId="77777777" w:rsidR="00184E37" w:rsidRDefault="00184E37">
      <w:pPr>
        <w:spacing w:beforeLines="50" w:before="156"/>
        <w:rPr>
          <w:rFonts w:ascii="宋体" w:hAnsi="宋体"/>
          <w:bCs/>
          <w:color w:val="000000"/>
          <w:sz w:val="24"/>
        </w:rPr>
      </w:pPr>
    </w:p>
    <w:p w14:paraId="2F9DBAEF" w14:textId="77777777" w:rsidR="00184E37" w:rsidRDefault="00184E37">
      <w:pPr>
        <w:spacing w:beforeLines="50" w:before="156"/>
        <w:rPr>
          <w:rFonts w:ascii="宋体" w:hAnsi="宋体"/>
          <w:bCs/>
          <w:color w:val="000000"/>
          <w:sz w:val="24"/>
        </w:rPr>
      </w:pPr>
    </w:p>
    <w:p w14:paraId="51193D30" w14:textId="77777777" w:rsidR="00184E37" w:rsidRDefault="00445EC1">
      <w:pPr>
        <w:spacing w:beforeLines="50" w:before="156"/>
        <w:rPr>
          <w:rFonts w:ascii="宋体" w:hAnsi="宋体"/>
          <w:bCs/>
          <w:color w:val="000000"/>
          <w:sz w:val="24"/>
        </w:rPr>
      </w:pPr>
      <w:r>
        <w:rPr>
          <w:rFonts w:ascii="宋体" w:hAnsi="宋体" w:hint="eastAsia"/>
          <w:bCs/>
          <w:color w:val="000000"/>
          <w:sz w:val="24"/>
        </w:rPr>
        <w:t>用户单位负责人签字：                   法定代表人（委托代理人）（签字）：</w:t>
      </w:r>
    </w:p>
    <w:p w14:paraId="504D3686" w14:textId="77777777" w:rsidR="00184E37" w:rsidRDefault="00184E37">
      <w:pPr>
        <w:spacing w:beforeLines="50" w:before="156"/>
        <w:rPr>
          <w:rFonts w:ascii="宋体" w:hAnsi="宋体"/>
          <w:bCs/>
          <w:color w:val="000000"/>
          <w:sz w:val="24"/>
        </w:rPr>
      </w:pPr>
    </w:p>
    <w:p w14:paraId="3D319596" w14:textId="77777777" w:rsidR="00184E37" w:rsidRDefault="00445EC1">
      <w:pPr>
        <w:spacing w:beforeLines="50" w:before="156"/>
        <w:rPr>
          <w:rFonts w:ascii="宋体" w:hAnsi="宋体"/>
          <w:bCs/>
          <w:color w:val="000000"/>
          <w:sz w:val="24"/>
        </w:rPr>
      </w:pPr>
      <w:r>
        <w:rPr>
          <w:rFonts w:ascii="宋体" w:hAnsi="宋体" w:hint="eastAsia"/>
          <w:bCs/>
          <w:color w:val="000000"/>
          <w:sz w:val="24"/>
        </w:rPr>
        <w:t>签字日期：                              签字日期：</w:t>
      </w:r>
    </w:p>
    <w:p w14:paraId="32446C57" w14:textId="77777777" w:rsidR="00184E37" w:rsidRDefault="00184E37">
      <w:pPr>
        <w:spacing w:beforeLines="50" w:before="156"/>
        <w:rPr>
          <w:rFonts w:ascii="宋体" w:hAnsi="宋体"/>
          <w:bCs/>
          <w:color w:val="000000"/>
          <w:sz w:val="24"/>
        </w:rPr>
      </w:pPr>
    </w:p>
    <w:sectPr w:rsidR="00184E37">
      <w:footerReference w:type="default" r:id="rId9"/>
      <w:pgSz w:w="11906" w:h="16838"/>
      <w:pgMar w:top="1440" w:right="1080" w:bottom="1440" w:left="1080"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B6EF0" w14:textId="77777777" w:rsidR="00071EA5" w:rsidRDefault="00071EA5">
      <w:r>
        <w:separator/>
      </w:r>
    </w:p>
  </w:endnote>
  <w:endnote w:type="continuationSeparator" w:id="0">
    <w:p w14:paraId="3E1705FB" w14:textId="77777777" w:rsidR="00071EA5" w:rsidRDefault="0007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3EA14" w14:textId="77777777" w:rsidR="00184E37" w:rsidRDefault="00445EC1">
    <w:pPr>
      <w:pStyle w:val="a8"/>
      <w:jc w:val="right"/>
    </w:pPr>
    <w:r>
      <w:fldChar w:fldCharType="begin"/>
    </w:r>
    <w:r>
      <w:instrText xml:space="preserve"> PAGE   \* MERGEFORMAT </w:instrText>
    </w:r>
    <w:r>
      <w:fldChar w:fldCharType="separate"/>
    </w:r>
    <w:r w:rsidR="00912C50" w:rsidRPr="00912C50">
      <w:rPr>
        <w:noProof/>
        <w:lang w:val="zh-CN"/>
      </w:rPr>
      <w:t>3</w:t>
    </w:r>
    <w:r>
      <w:rPr>
        <w:lang w:val="zh-CN"/>
      </w:rPr>
      <w:fldChar w:fldCharType="end"/>
    </w:r>
  </w:p>
  <w:p w14:paraId="1807F901" w14:textId="77777777" w:rsidR="00184E37" w:rsidRDefault="00184E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1D4FA" w14:textId="77777777" w:rsidR="00071EA5" w:rsidRDefault="00071EA5">
      <w:r>
        <w:separator/>
      </w:r>
    </w:p>
  </w:footnote>
  <w:footnote w:type="continuationSeparator" w:id="0">
    <w:p w14:paraId="56C710B2" w14:textId="77777777" w:rsidR="00071EA5" w:rsidRDefault="00071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5865F2"/>
    <w:multiLevelType w:val="singleLevel"/>
    <w:tmpl w:val="BB5865F2"/>
    <w:lvl w:ilvl="0">
      <w:start w:val="3"/>
      <w:numFmt w:val="decimal"/>
      <w:suff w:val="nothing"/>
      <w:lvlText w:val="%1、"/>
      <w:lvlJc w:val="left"/>
    </w:lvl>
  </w:abstractNum>
  <w:abstractNum w:abstractNumId="1" w15:restartNumberingAfterBreak="0">
    <w:nsid w:val="2D723D2C"/>
    <w:multiLevelType w:val="multilevel"/>
    <w:tmpl w:val="2D723D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D3812C8"/>
    <w:multiLevelType w:val="multilevel"/>
    <w:tmpl w:val="4D3812C8"/>
    <w:lvl w:ilvl="0">
      <w:start w:val="1"/>
      <w:numFmt w:val="decimal"/>
      <w:lvlText w:val="%1."/>
      <w:lvlJc w:val="left"/>
      <w:pPr>
        <w:ind w:left="717" w:hanging="360"/>
      </w:pPr>
      <w:rPr>
        <w:rFonts w:hint="default"/>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3" w15:restartNumberingAfterBreak="0">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12D6F59"/>
    <w:multiLevelType w:val="multilevel"/>
    <w:tmpl w:val="512D6F59"/>
    <w:lvl w:ilvl="0">
      <w:start w:val="1"/>
      <w:numFmt w:val="decimal"/>
      <w:lvlText w:val="%1."/>
      <w:lvlJc w:val="left"/>
      <w:pPr>
        <w:ind w:left="840" w:hanging="420"/>
      </w:pPr>
      <w:rPr>
        <w:rFonts w:hint="eastAsia"/>
      </w:rPr>
    </w:lvl>
    <w:lvl w:ilvl="1">
      <w:start w:val="5"/>
      <w:numFmt w:val="japaneseCounting"/>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995453E"/>
    <w:multiLevelType w:val="multilevel"/>
    <w:tmpl w:val="5995453E"/>
    <w:lvl w:ilvl="0">
      <w:start w:val="1"/>
      <w:numFmt w:val="chineseCounting"/>
      <w:suff w:val="nothing"/>
      <w:lvlText w:val="第%1章、"/>
      <w:lvlJc w:val="left"/>
      <w:pPr>
        <w:tabs>
          <w:tab w:val="left" w:pos="0"/>
        </w:tabs>
        <w:ind w:left="432" w:hanging="432"/>
      </w:pPr>
      <w:rPr>
        <w:rFonts w:ascii="宋体" w:eastAsia="宋体" w:hAnsi="宋体" w:cs="宋体" w:hint="eastAsia"/>
      </w:rPr>
    </w:lvl>
    <w:lvl w:ilvl="1">
      <w:start w:val="1"/>
      <w:numFmt w:val="chineseCounting"/>
      <w:suff w:val="nothing"/>
      <w:lvlText w:val="第%2节、"/>
      <w:lvlJc w:val="left"/>
      <w:pPr>
        <w:tabs>
          <w:tab w:val="left" w:pos="0"/>
        </w:tabs>
        <w:ind w:left="575" w:hanging="575"/>
      </w:pPr>
      <w:rPr>
        <w:rFonts w:ascii="宋体" w:eastAsia="宋体" w:hAnsi="宋体" w:cs="宋体" w:hint="eastAsia"/>
      </w:rPr>
    </w:lvl>
    <w:lvl w:ilvl="2">
      <w:start w:val="1"/>
      <w:numFmt w:val="chineseCounting"/>
      <w:suff w:val="nothing"/>
      <w:lvlText w:val="（%3）"/>
      <w:lvlJc w:val="left"/>
      <w:pPr>
        <w:tabs>
          <w:tab w:val="left" w:pos="420"/>
        </w:tabs>
        <w:ind w:left="720" w:hanging="720"/>
      </w:pPr>
      <w:rPr>
        <w:rFonts w:ascii="宋体" w:eastAsia="宋体" w:hAnsi="宋体" w:cs="宋体" w:hint="eastAsia"/>
      </w:rPr>
    </w:lvl>
    <w:lvl w:ilvl="3">
      <w:start w:val="1"/>
      <w:numFmt w:val="decimal"/>
      <w:pStyle w:val="4"/>
      <w:suff w:val="nothing"/>
      <w:lvlText w:val="%4、"/>
      <w:lvlJc w:val="left"/>
      <w:pPr>
        <w:tabs>
          <w:tab w:val="left" w:pos="420"/>
        </w:tabs>
        <w:ind w:left="864" w:hanging="864"/>
      </w:pPr>
      <w:rPr>
        <w:rFonts w:ascii="宋体" w:eastAsia="宋体" w:hAnsi="宋体" w:cs="宋体" w:hint="eastAsia"/>
      </w:rPr>
    </w:lvl>
    <w:lvl w:ilvl="4">
      <w:start w:val="1"/>
      <w:numFmt w:val="decimal"/>
      <w:suff w:val="nothing"/>
      <w:lvlText w:val="%4.%5、"/>
      <w:lvlJc w:val="left"/>
      <w:pPr>
        <w:tabs>
          <w:tab w:val="left" w:pos="420"/>
        </w:tabs>
        <w:ind w:left="1008" w:hanging="1008"/>
      </w:pPr>
      <w:rPr>
        <w:rFonts w:ascii="宋体" w:eastAsia="宋体" w:hAnsi="宋体" w:cs="宋体" w:hint="eastAsia"/>
      </w:rPr>
    </w:lvl>
    <w:lvl w:ilvl="5">
      <w:start w:val="1"/>
      <w:numFmt w:val="decimal"/>
      <w:suff w:val="nothing"/>
      <w:lvlText w:val="%4.%5.%6、"/>
      <w:lvlJc w:val="left"/>
      <w:pPr>
        <w:tabs>
          <w:tab w:val="left" w:pos="420"/>
        </w:tabs>
        <w:ind w:left="1151" w:hanging="1151"/>
      </w:pPr>
      <w:rPr>
        <w:rFonts w:ascii="宋体" w:eastAsia="宋体" w:hAnsi="宋体" w:cs="宋体" w:hint="eastAsia"/>
      </w:rPr>
    </w:lvl>
    <w:lvl w:ilvl="6">
      <w:start w:val="1"/>
      <w:numFmt w:val="decimal"/>
      <w:suff w:val="nothing"/>
      <w:lvlText w:val="%4.%5.%6.%7、"/>
      <w:lvlJc w:val="left"/>
      <w:pPr>
        <w:tabs>
          <w:tab w:val="left" w:pos="420"/>
        </w:tabs>
        <w:ind w:left="1296" w:hanging="1296"/>
      </w:pPr>
      <w:rPr>
        <w:rFonts w:ascii="宋体" w:eastAsia="宋体" w:hAnsi="宋体" w:cs="宋体" w:hint="eastAsia"/>
      </w:rPr>
    </w:lvl>
    <w:lvl w:ilvl="7">
      <w:start w:val="1"/>
      <w:numFmt w:val="decimal"/>
      <w:suff w:val="nothing"/>
      <w:lvlText w:val="%4.%5.%6.%7.%8、"/>
      <w:lvlJc w:val="left"/>
      <w:pPr>
        <w:tabs>
          <w:tab w:val="left" w:pos="420"/>
        </w:tabs>
        <w:ind w:left="1440" w:hanging="1440"/>
      </w:pPr>
      <w:rPr>
        <w:rFonts w:ascii="宋体" w:eastAsia="宋体" w:hAnsi="宋体" w:cs="宋体" w:hint="eastAsia"/>
      </w:rPr>
    </w:lvl>
    <w:lvl w:ilvl="8">
      <w:start w:val="1"/>
      <w:numFmt w:val="decimal"/>
      <w:suff w:val="nothing"/>
      <w:lvlText w:val="%4.%5.%6.%7.%8.%9、"/>
      <w:lvlJc w:val="left"/>
      <w:pPr>
        <w:tabs>
          <w:tab w:val="left" w:pos="420"/>
        </w:tabs>
        <w:ind w:left="1583" w:hanging="1583"/>
      </w:pPr>
      <w:rPr>
        <w:rFonts w:ascii="宋体" w:eastAsia="宋体" w:hAnsi="宋体" w:cs="宋体" w:hint="eastAsia"/>
      </w:rPr>
    </w:lvl>
  </w:abstractNum>
  <w:abstractNum w:abstractNumId="6" w15:restartNumberingAfterBreak="0">
    <w:nsid w:val="59D99BA8"/>
    <w:multiLevelType w:val="singleLevel"/>
    <w:tmpl w:val="59D99BA8"/>
    <w:lvl w:ilvl="0">
      <w:start w:val="1"/>
      <w:numFmt w:val="decimal"/>
      <w:lvlText w:val="%1."/>
      <w:lvlJc w:val="left"/>
      <w:pPr>
        <w:ind w:left="425" w:hanging="425"/>
      </w:pPr>
      <w:rPr>
        <w:rFont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钟姝宇">
    <w15:presenceInfo w15:providerId="None" w15:userId="钟姝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NWM5YjRmNTgyN2QyYmM0ZDEzNjQwZDc4M2Y0ZmUifQ=="/>
  </w:docVars>
  <w:rsids>
    <w:rsidRoot w:val="00435294"/>
    <w:rsid w:val="000002C1"/>
    <w:rsid w:val="00036A6D"/>
    <w:rsid w:val="0005292E"/>
    <w:rsid w:val="00060879"/>
    <w:rsid w:val="00060F91"/>
    <w:rsid w:val="00064487"/>
    <w:rsid w:val="00071EA5"/>
    <w:rsid w:val="00081922"/>
    <w:rsid w:val="000848A7"/>
    <w:rsid w:val="00086EF9"/>
    <w:rsid w:val="000A4577"/>
    <w:rsid w:val="000B2326"/>
    <w:rsid w:val="000B79A8"/>
    <w:rsid w:val="000D3709"/>
    <w:rsid w:val="000F4708"/>
    <w:rsid w:val="00105AC0"/>
    <w:rsid w:val="001124E7"/>
    <w:rsid w:val="00123C30"/>
    <w:rsid w:val="00125736"/>
    <w:rsid w:val="001360B7"/>
    <w:rsid w:val="00152A1F"/>
    <w:rsid w:val="001559E5"/>
    <w:rsid w:val="001566C3"/>
    <w:rsid w:val="00172F35"/>
    <w:rsid w:val="0017506A"/>
    <w:rsid w:val="00184E37"/>
    <w:rsid w:val="001959FB"/>
    <w:rsid w:val="00197866"/>
    <w:rsid w:val="001B758F"/>
    <w:rsid w:val="001C4074"/>
    <w:rsid w:val="001C6C54"/>
    <w:rsid w:val="001D05B6"/>
    <w:rsid w:val="002367E5"/>
    <w:rsid w:val="002512A1"/>
    <w:rsid w:val="002514C4"/>
    <w:rsid w:val="00251BF9"/>
    <w:rsid w:val="00256114"/>
    <w:rsid w:val="00257FA8"/>
    <w:rsid w:val="0026212C"/>
    <w:rsid w:val="002637A7"/>
    <w:rsid w:val="002664DC"/>
    <w:rsid w:val="00273984"/>
    <w:rsid w:val="00280AEB"/>
    <w:rsid w:val="0028208B"/>
    <w:rsid w:val="00283160"/>
    <w:rsid w:val="002851CE"/>
    <w:rsid w:val="002A214F"/>
    <w:rsid w:val="002B3B25"/>
    <w:rsid w:val="002B70E5"/>
    <w:rsid w:val="002D133F"/>
    <w:rsid w:val="002D39C1"/>
    <w:rsid w:val="002E02BC"/>
    <w:rsid w:val="002E17C2"/>
    <w:rsid w:val="002F315D"/>
    <w:rsid w:val="0030555F"/>
    <w:rsid w:val="00316B58"/>
    <w:rsid w:val="003372CB"/>
    <w:rsid w:val="003522CC"/>
    <w:rsid w:val="003526F7"/>
    <w:rsid w:val="003527DA"/>
    <w:rsid w:val="00370284"/>
    <w:rsid w:val="00371198"/>
    <w:rsid w:val="00377802"/>
    <w:rsid w:val="00386005"/>
    <w:rsid w:val="00390F58"/>
    <w:rsid w:val="003974AD"/>
    <w:rsid w:val="003A0C9C"/>
    <w:rsid w:val="003A0EE8"/>
    <w:rsid w:val="00414D10"/>
    <w:rsid w:val="00426003"/>
    <w:rsid w:val="00435294"/>
    <w:rsid w:val="00436473"/>
    <w:rsid w:val="00441D30"/>
    <w:rsid w:val="00445EC1"/>
    <w:rsid w:val="00450324"/>
    <w:rsid w:val="004533BF"/>
    <w:rsid w:val="00460786"/>
    <w:rsid w:val="0046191D"/>
    <w:rsid w:val="00464F88"/>
    <w:rsid w:val="00477239"/>
    <w:rsid w:val="00484EC6"/>
    <w:rsid w:val="004A7ADD"/>
    <w:rsid w:val="004B62B1"/>
    <w:rsid w:val="004C64A3"/>
    <w:rsid w:val="004D3D06"/>
    <w:rsid w:val="004E5945"/>
    <w:rsid w:val="004F184B"/>
    <w:rsid w:val="004F3C94"/>
    <w:rsid w:val="00500F13"/>
    <w:rsid w:val="00501E6D"/>
    <w:rsid w:val="0050342F"/>
    <w:rsid w:val="005141AF"/>
    <w:rsid w:val="00526870"/>
    <w:rsid w:val="00531BA9"/>
    <w:rsid w:val="0053416C"/>
    <w:rsid w:val="00542B75"/>
    <w:rsid w:val="00566C58"/>
    <w:rsid w:val="005862A8"/>
    <w:rsid w:val="00586C24"/>
    <w:rsid w:val="00592A2B"/>
    <w:rsid w:val="005944B1"/>
    <w:rsid w:val="00597B99"/>
    <w:rsid w:val="005A0C49"/>
    <w:rsid w:val="005A7187"/>
    <w:rsid w:val="005B5518"/>
    <w:rsid w:val="005C0351"/>
    <w:rsid w:val="005C7184"/>
    <w:rsid w:val="005D4B0B"/>
    <w:rsid w:val="005E6697"/>
    <w:rsid w:val="005F5E55"/>
    <w:rsid w:val="005F5FEF"/>
    <w:rsid w:val="005F6FED"/>
    <w:rsid w:val="0060345E"/>
    <w:rsid w:val="00605A67"/>
    <w:rsid w:val="00625600"/>
    <w:rsid w:val="00625C6A"/>
    <w:rsid w:val="006335B0"/>
    <w:rsid w:val="00633E34"/>
    <w:rsid w:val="00644138"/>
    <w:rsid w:val="00645BE9"/>
    <w:rsid w:val="00646F4B"/>
    <w:rsid w:val="006533B3"/>
    <w:rsid w:val="0067053F"/>
    <w:rsid w:val="00695AD0"/>
    <w:rsid w:val="006960FA"/>
    <w:rsid w:val="006A6669"/>
    <w:rsid w:val="006C0F0C"/>
    <w:rsid w:val="006C52B1"/>
    <w:rsid w:val="006D5FD7"/>
    <w:rsid w:val="006D7210"/>
    <w:rsid w:val="006E0EF6"/>
    <w:rsid w:val="006E34A6"/>
    <w:rsid w:val="006E7BE0"/>
    <w:rsid w:val="007411B3"/>
    <w:rsid w:val="00744B88"/>
    <w:rsid w:val="00745623"/>
    <w:rsid w:val="00750939"/>
    <w:rsid w:val="00752F6C"/>
    <w:rsid w:val="007534F8"/>
    <w:rsid w:val="00761BAE"/>
    <w:rsid w:val="00784FF6"/>
    <w:rsid w:val="007B1872"/>
    <w:rsid w:val="007B448F"/>
    <w:rsid w:val="007D024C"/>
    <w:rsid w:val="007E3332"/>
    <w:rsid w:val="00806161"/>
    <w:rsid w:val="0082165A"/>
    <w:rsid w:val="00836BA6"/>
    <w:rsid w:val="00846272"/>
    <w:rsid w:val="0085188A"/>
    <w:rsid w:val="00865285"/>
    <w:rsid w:val="00866359"/>
    <w:rsid w:val="008668E2"/>
    <w:rsid w:val="00890739"/>
    <w:rsid w:val="0089331C"/>
    <w:rsid w:val="008A20D5"/>
    <w:rsid w:val="008D2DE0"/>
    <w:rsid w:val="008D51B6"/>
    <w:rsid w:val="008E420C"/>
    <w:rsid w:val="00912C50"/>
    <w:rsid w:val="009162DF"/>
    <w:rsid w:val="009251AC"/>
    <w:rsid w:val="00944D50"/>
    <w:rsid w:val="009627B9"/>
    <w:rsid w:val="009805B4"/>
    <w:rsid w:val="00984799"/>
    <w:rsid w:val="009944E3"/>
    <w:rsid w:val="009A0CCE"/>
    <w:rsid w:val="009A2101"/>
    <w:rsid w:val="009A28C3"/>
    <w:rsid w:val="009B00F5"/>
    <w:rsid w:val="009B7AF5"/>
    <w:rsid w:val="009C6046"/>
    <w:rsid w:val="009D0568"/>
    <w:rsid w:val="009F000B"/>
    <w:rsid w:val="009F781F"/>
    <w:rsid w:val="00A14444"/>
    <w:rsid w:val="00A14A53"/>
    <w:rsid w:val="00A22472"/>
    <w:rsid w:val="00A233E0"/>
    <w:rsid w:val="00A3488A"/>
    <w:rsid w:val="00A4133F"/>
    <w:rsid w:val="00A94C36"/>
    <w:rsid w:val="00A97C84"/>
    <w:rsid w:val="00AA1471"/>
    <w:rsid w:val="00AB7063"/>
    <w:rsid w:val="00AD4FC6"/>
    <w:rsid w:val="00AD59AF"/>
    <w:rsid w:val="00AD6EAF"/>
    <w:rsid w:val="00AE7FF3"/>
    <w:rsid w:val="00AF098F"/>
    <w:rsid w:val="00AF147F"/>
    <w:rsid w:val="00AF3B06"/>
    <w:rsid w:val="00AF5CC6"/>
    <w:rsid w:val="00B06A21"/>
    <w:rsid w:val="00B07D6A"/>
    <w:rsid w:val="00B14F39"/>
    <w:rsid w:val="00B37B07"/>
    <w:rsid w:val="00B40EF7"/>
    <w:rsid w:val="00B44864"/>
    <w:rsid w:val="00B678FB"/>
    <w:rsid w:val="00B71EB3"/>
    <w:rsid w:val="00B72800"/>
    <w:rsid w:val="00B7771E"/>
    <w:rsid w:val="00B81D55"/>
    <w:rsid w:val="00B9262A"/>
    <w:rsid w:val="00B9449B"/>
    <w:rsid w:val="00B95BDD"/>
    <w:rsid w:val="00BA6B71"/>
    <w:rsid w:val="00BD4CC1"/>
    <w:rsid w:val="00BE4F8D"/>
    <w:rsid w:val="00BE7F4D"/>
    <w:rsid w:val="00BF48AE"/>
    <w:rsid w:val="00C132C8"/>
    <w:rsid w:val="00C15CD1"/>
    <w:rsid w:val="00C226AA"/>
    <w:rsid w:val="00C76200"/>
    <w:rsid w:val="00C76F7E"/>
    <w:rsid w:val="00C86318"/>
    <w:rsid w:val="00CA0CF1"/>
    <w:rsid w:val="00CA19E6"/>
    <w:rsid w:val="00CA664E"/>
    <w:rsid w:val="00CC5C13"/>
    <w:rsid w:val="00CF4423"/>
    <w:rsid w:val="00CF69BD"/>
    <w:rsid w:val="00D30B1D"/>
    <w:rsid w:val="00D31273"/>
    <w:rsid w:val="00D35B1B"/>
    <w:rsid w:val="00D40C88"/>
    <w:rsid w:val="00D44222"/>
    <w:rsid w:val="00D70DB1"/>
    <w:rsid w:val="00D80133"/>
    <w:rsid w:val="00D854BD"/>
    <w:rsid w:val="00D92CC0"/>
    <w:rsid w:val="00D95829"/>
    <w:rsid w:val="00DA34E4"/>
    <w:rsid w:val="00DA6D40"/>
    <w:rsid w:val="00DC6892"/>
    <w:rsid w:val="00DF4963"/>
    <w:rsid w:val="00E01CEF"/>
    <w:rsid w:val="00E44A5C"/>
    <w:rsid w:val="00E54980"/>
    <w:rsid w:val="00E5722E"/>
    <w:rsid w:val="00E860AB"/>
    <w:rsid w:val="00E96697"/>
    <w:rsid w:val="00E96B11"/>
    <w:rsid w:val="00EB3448"/>
    <w:rsid w:val="00EB5777"/>
    <w:rsid w:val="00EC6872"/>
    <w:rsid w:val="00ED316B"/>
    <w:rsid w:val="00F05089"/>
    <w:rsid w:val="00F15F52"/>
    <w:rsid w:val="00F169F2"/>
    <w:rsid w:val="00F42500"/>
    <w:rsid w:val="00F501AE"/>
    <w:rsid w:val="00F5445C"/>
    <w:rsid w:val="00F546B4"/>
    <w:rsid w:val="00F54CAC"/>
    <w:rsid w:val="00F553F9"/>
    <w:rsid w:val="00F605EC"/>
    <w:rsid w:val="00F60D01"/>
    <w:rsid w:val="00F62A0B"/>
    <w:rsid w:val="00F66058"/>
    <w:rsid w:val="00F70A7C"/>
    <w:rsid w:val="00F83FF5"/>
    <w:rsid w:val="00F900F7"/>
    <w:rsid w:val="00F90E7E"/>
    <w:rsid w:val="00F928FA"/>
    <w:rsid w:val="00F95B14"/>
    <w:rsid w:val="00FA2F16"/>
    <w:rsid w:val="00FB2146"/>
    <w:rsid w:val="00FD0E15"/>
    <w:rsid w:val="00FD0F76"/>
    <w:rsid w:val="00FE262A"/>
    <w:rsid w:val="00FE4A11"/>
    <w:rsid w:val="03A46CDD"/>
    <w:rsid w:val="069E266E"/>
    <w:rsid w:val="08300AD0"/>
    <w:rsid w:val="0A522C38"/>
    <w:rsid w:val="0AB2018D"/>
    <w:rsid w:val="0FE9729B"/>
    <w:rsid w:val="128942E2"/>
    <w:rsid w:val="13243FBE"/>
    <w:rsid w:val="14D56685"/>
    <w:rsid w:val="19BE6EA1"/>
    <w:rsid w:val="19F22C76"/>
    <w:rsid w:val="1AEB49FC"/>
    <w:rsid w:val="1B4919C9"/>
    <w:rsid w:val="1BB15912"/>
    <w:rsid w:val="1D7B2906"/>
    <w:rsid w:val="1EBE3461"/>
    <w:rsid w:val="20465B16"/>
    <w:rsid w:val="21673688"/>
    <w:rsid w:val="22525753"/>
    <w:rsid w:val="28540F90"/>
    <w:rsid w:val="28CC39AD"/>
    <w:rsid w:val="2B0C32A2"/>
    <w:rsid w:val="2BAC3CAF"/>
    <w:rsid w:val="30592CAF"/>
    <w:rsid w:val="31FD31E9"/>
    <w:rsid w:val="35C35899"/>
    <w:rsid w:val="38CD313C"/>
    <w:rsid w:val="3AB70B34"/>
    <w:rsid w:val="42AD447A"/>
    <w:rsid w:val="43151503"/>
    <w:rsid w:val="463869CB"/>
    <w:rsid w:val="46C41312"/>
    <w:rsid w:val="515B3711"/>
    <w:rsid w:val="543C545A"/>
    <w:rsid w:val="54925515"/>
    <w:rsid w:val="55701AAF"/>
    <w:rsid w:val="58E871A7"/>
    <w:rsid w:val="59B90ADC"/>
    <w:rsid w:val="6046115A"/>
    <w:rsid w:val="6A0B69C3"/>
    <w:rsid w:val="6AEB369F"/>
    <w:rsid w:val="746127BD"/>
    <w:rsid w:val="749B2215"/>
    <w:rsid w:val="7B1D46B9"/>
    <w:rsid w:val="7EBA1530"/>
    <w:rsid w:val="7F83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DD82F-DE72-44FB-B2FA-8A5110AD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line="372" w:lineRule="auto"/>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Indent"/>
    <w:basedOn w:val="a"/>
    <w:uiPriority w:val="99"/>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6">
    <w:name w:val="Plain Text"/>
    <w:basedOn w:val="a"/>
    <w:link w:val="Char1"/>
    <w:qFormat/>
    <w:rPr>
      <w:rFonts w:ascii="宋体" w:hAnsi="Courier New"/>
      <w:szCs w:val="22"/>
    </w:rPr>
  </w:style>
  <w:style w:type="paragraph" w:styleId="20">
    <w:name w:val="Body Text Indent 2"/>
    <w:basedOn w:val="a"/>
    <w:link w:val="2Char0"/>
    <w:qFormat/>
    <w:pPr>
      <w:ind w:left="735"/>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left"/>
    </w:pPr>
    <w:rPr>
      <w:b/>
      <w:bCs/>
      <w:caps/>
      <w:sz w:val="20"/>
    </w:rPr>
  </w:style>
  <w:style w:type="paragraph" w:styleId="21">
    <w:name w:val="toc 2"/>
    <w:basedOn w:val="a"/>
    <w:next w:val="a"/>
    <w:uiPriority w:val="39"/>
    <w:qFormat/>
    <w:pPr>
      <w:ind w:left="210"/>
      <w:jc w:val="left"/>
    </w:pPr>
    <w:rPr>
      <w:smallCaps/>
      <w:sz w:val="20"/>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unhideWhenUsed/>
    <w:qFormat/>
    <w:rPr>
      <w:b/>
      <w:bCs/>
    </w:rPr>
  </w:style>
  <w:style w:type="paragraph" w:styleId="22">
    <w:name w:val="Body Text First Indent 2"/>
    <w:basedOn w:val="a5"/>
    <w:qFormat/>
    <w:pPr>
      <w:spacing w:after="0"/>
      <w:ind w:firstLineChars="200" w:firstLine="420"/>
    </w:p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unhideWhenUsed/>
    <w:qFormat/>
    <w:rPr>
      <w:rFonts w:ascii="Arial" w:hAnsi="Arial" w:cs="Arial" w:hint="default"/>
      <w:color w:val="666666"/>
      <w:u w:val="none"/>
    </w:rPr>
  </w:style>
  <w:style w:type="character" w:styleId="af">
    <w:name w:val="Hyperlink"/>
    <w:uiPriority w:val="99"/>
    <w:qFormat/>
    <w:rPr>
      <w:color w:val="0000FF"/>
      <w:u w:val="single"/>
    </w:rPr>
  </w:style>
  <w:style w:type="character" w:styleId="af0">
    <w:name w:val="annotation reference"/>
    <w:basedOn w:val="a0"/>
    <w:uiPriority w:val="99"/>
    <w:unhideWhenUsed/>
    <w:qFormat/>
    <w:rPr>
      <w:sz w:val="21"/>
      <w:szCs w:val="21"/>
    </w:rPr>
  </w:style>
  <w:style w:type="paragraph" w:customStyle="1" w:styleId="11">
    <w:name w:val="普通(网站)1"/>
    <w:basedOn w:val="a"/>
    <w:link w:val="Char6"/>
    <w:qFormat/>
    <w:rPr>
      <w:rFonts w:ascii="Calibri" w:hAnsi="Calibri"/>
      <w:sz w:val="24"/>
      <w:szCs w:val="24"/>
    </w:rPr>
  </w:style>
  <w:style w:type="paragraph" w:styleId="af1">
    <w:name w:val="List Paragraph"/>
    <w:basedOn w:val="a"/>
    <w:qFormat/>
    <w:pPr>
      <w:ind w:firstLineChars="200" w:firstLine="420"/>
    </w:pPr>
  </w:style>
  <w:style w:type="paragraph" w:customStyle="1" w:styleId="12">
    <w:name w:val="列出段落1"/>
    <w:basedOn w:val="a"/>
    <w:qFormat/>
    <w:pPr>
      <w:ind w:firstLineChars="200" w:firstLine="420"/>
    </w:pPr>
    <w:rPr>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character" w:customStyle="1" w:styleId="Char4">
    <w:name w:val="页眉 Char"/>
    <w:basedOn w:val="a0"/>
    <w:link w:val="a9"/>
    <w:uiPriority w:val="99"/>
    <w:qFormat/>
    <w:rPr>
      <w:rFonts w:ascii="Times New Roman" w:eastAsia="宋体" w:hAnsi="Times New Roman" w:cs="Times New Roman"/>
      <w:sz w:val="18"/>
      <w:szCs w:val="18"/>
    </w:rPr>
  </w:style>
  <w:style w:type="character" w:customStyle="1" w:styleId="Char6">
    <w:name w:val="普通(网站) Char"/>
    <w:link w:val="11"/>
    <w:qFormat/>
    <w:rPr>
      <w:sz w:val="24"/>
      <w:szCs w:val="24"/>
      <w:lang w:val="en-US" w:eastAsia="zh-CN"/>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0">
    <w:name w:val="批注文字 Char"/>
    <w:basedOn w:val="a0"/>
    <w:link w:val="a4"/>
    <w:uiPriority w:val="99"/>
    <w:semiHidden/>
    <w:qFormat/>
    <w:rPr>
      <w:rFonts w:ascii="Times New Roman" w:eastAsia="宋体" w:hAnsi="Times New Roman" w:cs="Times New Roman"/>
      <w:kern w:val="2"/>
      <w:sz w:val="21"/>
    </w:rPr>
  </w:style>
  <w:style w:type="character" w:customStyle="1" w:styleId="Char3">
    <w:name w:val="页脚 Char"/>
    <w:basedOn w:val="a0"/>
    <w:link w:val="a8"/>
    <w:uiPriority w:val="99"/>
    <w:qFormat/>
    <w:rPr>
      <w:rFonts w:ascii="Times New Roman" w:eastAsia="宋体" w:hAnsi="Times New Roman" w:cs="Times New Roman"/>
      <w:sz w:val="18"/>
      <w:szCs w:val="18"/>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2Char0">
    <w:name w:val="正文文本缩进 2 Char"/>
    <w:basedOn w:val="a0"/>
    <w:link w:val="20"/>
    <w:qFormat/>
    <w:rPr>
      <w:rFonts w:ascii="Times New Roman" w:eastAsia="宋体" w:hAnsi="Times New Roman" w:cs="Times New Roman"/>
      <w:szCs w:val="20"/>
    </w:rPr>
  </w:style>
  <w:style w:type="character" w:customStyle="1" w:styleId="Char5">
    <w:name w:val="批注主题 Char"/>
    <w:basedOn w:val="Char0"/>
    <w:link w:val="ab"/>
    <w:uiPriority w:val="99"/>
    <w:semiHidden/>
    <w:qFormat/>
    <w:rPr>
      <w:rFonts w:ascii="Times New Roman" w:eastAsia="宋体" w:hAnsi="Times New Roman" w:cs="Times New Roman"/>
      <w:b/>
      <w:bCs/>
      <w:kern w:val="2"/>
      <w:sz w:val="21"/>
    </w:rPr>
  </w:style>
  <w:style w:type="character" w:customStyle="1" w:styleId="Char7">
    <w:name w:val="纯文本 Char"/>
    <w:qFormat/>
    <w:rPr>
      <w:rFonts w:ascii="宋体" w:hAnsi="Courier New"/>
    </w:rPr>
  </w:style>
  <w:style w:type="character" w:customStyle="1" w:styleId="xdrichtextbox">
    <w:name w:val="xdrichtextbox"/>
    <w:basedOn w:val="a0"/>
    <w:qFormat/>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1">
    <w:name w:val="纯文本 Char1"/>
    <w:basedOn w:val="a0"/>
    <w:link w:val="a6"/>
    <w:uiPriority w:val="99"/>
    <w:semiHidden/>
    <w:qFormat/>
    <w:rPr>
      <w:rFonts w:ascii="宋体" w:eastAsia="宋体" w:hAnsi="Courier New" w:cs="Courier New"/>
      <w:szCs w:val="21"/>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paragraph" w:customStyle="1" w:styleId="23">
    <w:name w:val="列出段落2"/>
    <w:basedOn w:val="a"/>
    <w:uiPriority w:val="99"/>
    <w:unhideWhenUsed/>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5%8F%91%E9%80%81%E6%8A%A5%E5%90%8D%E9%82%AE%E4%BB%B6%E8%87%B3%E6%8B%9B%E6%A0%87%E7%AE%A1%E7%90%86%E4%B8%AD%E5%BF%83%E9%82%AE%E7%AE%B1562654425@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4F9D-717E-455E-B10F-AD6D6087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40</Pages>
  <Words>3082</Words>
  <Characters>17573</Characters>
  <Application>Microsoft Office Word</Application>
  <DocSecurity>0</DocSecurity>
  <Lines>146</Lines>
  <Paragraphs>41</Paragraphs>
  <ScaleCrop>false</ScaleCrop>
  <Company>Microsoft</Company>
  <LinksUpToDate>false</LinksUpToDate>
  <CharactersWithSpaces>20614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马行静</dc:creator>
  <cp:lastModifiedBy>A</cp:lastModifiedBy>
  <cp:revision>200</cp:revision>
  <cp:lastPrinted>2019-09-09T07:38:00Z</cp:lastPrinted>
  <dcterms:created xsi:type="dcterms:W3CDTF">2019-09-27T01:22:00Z</dcterms:created>
  <dcterms:modified xsi:type="dcterms:W3CDTF">2022-06-24T06:53:00Z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68D677D87F28409696F8B3649A61B418</vt:lpwstr>
  </property>
</Properties>
</file>